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Lines="50"/>
        <w:rPr>
          <w:rFonts w:ascii="黑体" w:hAnsi="黑体" w:eastAsia="黑体" w:cs="黑体"/>
          <w:sz w:val="44"/>
          <w:szCs w:val="52"/>
        </w:rPr>
      </w:pPr>
      <w:r>
        <w:rPr>
          <w:rFonts w:hint="eastAsia" w:ascii="黑体" w:hAnsi="黑体" w:eastAsia="黑体" w:cs="黑体"/>
          <w:color w:val="000000"/>
          <w:sz w:val="30"/>
          <w:szCs w:val="30"/>
          <w:rPrChange w:id="0" w:author="斌" w:date="2022-08-03T17:33:17Z">
            <w:rPr>
              <w:rFonts w:hint="eastAsia" w:ascii="仿宋" w:hAnsi="仿宋" w:eastAsia="仿宋"/>
              <w:color w:val="000000"/>
              <w:sz w:val="30"/>
              <w:szCs w:val="30"/>
            </w:rPr>
          </w:rPrChange>
        </w:rPr>
        <w:t>附件</w:t>
      </w:r>
      <w:r>
        <w:rPr>
          <w:rFonts w:hint="eastAsia" w:ascii="黑体" w:hAnsi="黑体" w:eastAsia="黑体" w:cs="黑体"/>
          <w:sz w:val="30"/>
          <w:szCs w:val="30"/>
          <w:rPrChange w:id="1" w:author="斌" w:date="2022-08-03T17:33:17Z">
            <w:rPr>
              <w:rFonts w:hint="eastAsia" w:ascii="仿宋" w:hAnsi="仿宋" w:eastAsia="仿宋"/>
              <w:sz w:val="30"/>
              <w:szCs w:val="30"/>
            </w:rPr>
          </w:rPrChange>
        </w:rPr>
        <w:t>1</w:t>
      </w:r>
      <w:del w:id="2" w:author="斌" w:date="2022-08-03T17:45:32Z">
        <w:bookmarkStart w:id="2" w:name="_GoBack"/>
        <w:bookmarkEnd w:id="2"/>
        <w:r>
          <w:rPr>
            <w:rFonts w:hint="eastAsia" w:ascii="黑体" w:hAnsi="黑体" w:eastAsia="黑体" w:cs="黑体"/>
            <w:sz w:val="30"/>
            <w:szCs w:val="30"/>
            <w:rPrChange w:id="3" w:author="斌" w:date="2022-08-03T17:33:17Z">
              <w:rPr>
                <w:rFonts w:hint="eastAsia" w:ascii="仿宋" w:hAnsi="仿宋" w:eastAsia="仿宋"/>
                <w:sz w:val="30"/>
                <w:szCs w:val="30"/>
              </w:rPr>
            </w:rPrChange>
          </w:rPr>
          <w:delText>-1</w:delText>
        </w:r>
      </w:del>
      <w:r>
        <w:rPr>
          <w:rFonts w:hint="eastAsia" w:ascii="黑体" w:hAnsi="黑体" w:eastAsia="黑体" w:cs="黑体"/>
          <w:color w:val="000000"/>
          <w:sz w:val="30"/>
          <w:szCs w:val="30"/>
          <w:rPrChange w:id="5" w:author="斌" w:date="2022-08-03T17:33:22Z">
            <w:rPr>
              <w:rFonts w:hint="eastAsia" w:ascii="仿宋" w:hAnsi="仿宋" w:eastAsia="仿宋"/>
              <w:color w:val="000000"/>
              <w:sz w:val="30"/>
              <w:szCs w:val="30"/>
            </w:rPr>
          </w:rPrChange>
        </w:rPr>
        <w:t>：</w:t>
      </w:r>
    </w:p>
    <w:p>
      <w:pPr>
        <w:spacing w:afterLines="50" w:line="560" w:lineRule="exact"/>
        <w:jc w:val="center"/>
        <w:rPr>
          <w:rFonts w:ascii="黑体" w:hAnsi="黑体" w:eastAsia="黑体" w:cs="黑体"/>
          <w:sz w:val="44"/>
          <w:szCs w:val="52"/>
        </w:rPr>
      </w:pPr>
      <w:r>
        <w:rPr>
          <w:rFonts w:hint="eastAsia" w:ascii="黑体" w:hAnsi="黑体" w:eastAsia="黑体" w:cs="黑体"/>
          <w:sz w:val="44"/>
          <w:szCs w:val="52"/>
        </w:rPr>
        <w:t>征地补偿安置方案</w:t>
      </w:r>
    </w:p>
    <w:p>
      <w:pPr>
        <w:spacing w:afterLines="50" w:line="560" w:lineRule="exact"/>
        <w:jc w:val="center"/>
        <w:rPr>
          <w:sz w:val="32"/>
        </w:rPr>
      </w:pPr>
    </w:p>
    <w:p>
      <w:pPr>
        <w:spacing w:line="560" w:lineRule="exact"/>
        <w:ind w:firstLine="640" w:firstLineChars="200"/>
        <w:rPr>
          <w:rFonts w:ascii="仿宋_GB2312" w:hAnsi="仿宋_GB2312" w:eastAsia="仿宋_GB2312" w:cs="仿宋_GB2312"/>
          <w:sz w:val="32"/>
        </w:rPr>
      </w:pPr>
      <w:r>
        <w:rPr>
          <w:rFonts w:hint="eastAsia" w:ascii="仿宋_GB2312" w:hAnsi="仿宋_GB2312" w:eastAsia="仿宋_GB2312" w:cs="仿宋_GB2312"/>
          <w:sz w:val="32"/>
        </w:rPr>
        <w:t>为实施交通规划，广州市南沙区人民政府拟征收</w:t>
      </w:r>
      <w:r>
        <w:rPr>
          <w:rFonts w:eastAsia="仿宋_GB2312"/>
          <w:sz w:val="32"/>
          <w:szCs w:val="32"/>
        </w:rPr>
        <w:t>广州市南沙区万顷沙镇年丰经济联合社</w:t>
      </w:r>
      <w:r>
        <w:rPr>
          <w:rFonts w:hint="eastAsia" w:ascii="仿宋_GB2312" w:hAnsi="仿宋_GB2312" w:eastAsia="仿宋_GB2312" w:cs="仿宋_GB2312"/>
          <w:sz w:val="32"/>
        </w:rPr>
        <w:t>属下的</w:t>
      </w:r>
      <w:r>
        <w:rPr>
          <w:rFonts w:hint="eastAsia" w:eastAsia="仿宋_GB2312"/>
          <w:sz w:val="32"/>
          <w:szCs w:val="32"/>
        </w:rPr>
        <w:t>集体土地6.7849公顷</w:t>
      </w:r>
      <w:r>
        <w:rPr>
          <w:rFonts w:hint="eastAsia" w:ascii="仿宋_GB2312" w:hAnsi="仿宋_GB2312" w:eastAsia="仿宋_GB2312" w:cs="仿宋_GB2312"/>
          <w:sz w:val="32"/>
        </w:rPr>
        <w:t>。</w:t>
      </w:r>
      <w:r>
        <w:rPr>
          <w:rFonts w:hint="eastAsia" w:eastAsia="仿宋_GB2312"/>
          <w:sz w:val="32"/>
          <w:szCs w:val="32"/>
        </w:rPr>
        <w:t>根据《中华人民共和国土地管理法》《中华人民共和国土地管理法实施条例》等规定以及广州市征收农用地区片综合地价，拟定了征地补偿安置方案，具体如下：</w:t>
      </w:r>
    </w:p>
    <w:p>
      <w:pPr>
        <w:spacing w:line="560" w:lineRule="exact"/>
        <w:ind w:left="640"/>
        <w:rPr>
          <w:rFonts w:ascii="仿宋_GB2312" w:hAnsi="仿宋_GB2312" w:eastAsia="仿宋_GB2312" w:cs="仿宋_GB2312"/>
          <w:sz w:val="32"/>
          <w:szCs w:val="32"/>
        </w:rPr>
      </w:pPr>
      <w:r>
        <w:rPr>
          <w:rFonts w:hint="eastAsia" w:ascii="仿宋_GB2312" w:hAnsi="仿宋_GB2312" w:eastAsia="仿宋_GB2312" w:cs="仿宋_GB2312"/>
          <w:sz w:val="32"/>
          <w:szCs w:val="32"/>
        </w:rPr>
        <w:t>一、征收集体土地情况</w:t>
      </w:r>
    </w:p>
    <w:p>
      <w:pPr>
        <w:snapToGrid w:val="0"/>
        <w:spacing w:line="580" w:lineRule="exact"/>
        <w:ind w:firstLine="645"/>
        <w:rPr>
          <w:rFonts w:ascii="仿宋_GB2312" w:hAnsi="仿宋_GB2312" w:eastAsia="仿宋_GB2312" w:cs="仿宋_GB2312"/>
          <w:sz w:val="32"/>
          <w:szCs w:val="32"/>
        </w:rPr>
      </w:pPr>
      <w:r>
        <w:rPr>
          <w:rFonts w:hint="eastAsia" w:ascii="仿宋_GB2312" w:hAnsi="仿宋_GB2312" w:eastAsia="仿宋_GB2312" w:cs="仿宋_GB2312"/>
          <w:sz w:val="32"/>
          <w:szCs w:val="32"/>
        </w:rPr>
        <w:t>征收集体土地总面积</w:t>
      </w:r>
      <w:r>
        <w:rPr>
          <w:rFonts w:hint="eastAsia" w:eastAsia="仿宋_GB2312"/>
          <w:sz w:val="32"/>
          <w:szCs w:val="32"/>
        </w:rPr>
        <w:t>6.7849</w:t>
      </w:r>
      <w:r>
        <w:rPr>
          <w:rFonts w:hint="eastAsia" w:ascii="仿宋_GB2312" w:hAnsi="仿宋_GB2312" w:eastAsia="仿宋_GB2312" w:cs="仿宋_GB2312"/>
          <w:sz w:val="32"/>
          <w:szCs w:val="32"/>
        </w:rPr>
        <w:t>公顷，</w:t>
      </w:r>
      <w:r>
        <w:rPr>
          <w:rFonts w:hint="eastAsia" w:ascii="仿宋_GB2312" w:hAnsi="仿宋" w:eastAsia="仿宋_GB2312"/>
          <w:sz w:val="32"/>
          <w:szCs w:val="32"/>
        </w:rPr>
        <w:t>其中农用地</w:t>
      </w:r>
      <w:r>
        <w:rPr>
          <w:rFonts w:hint="eastAsia" w:eastAsia="仿宋_GB2312"/>
          <w:sz w:val="32"/>
          <w:szCs w:val="32"/>
        </w:rPr>
        <w:t>6.7777</w:t>
      </w:r>
      <w:r>
        <w:rPr>
          <w:rFonts w:hint="eastAsia" w:ascii="仿宋_GB2312" w:hAnsi="仿宋" w:eastAsia="仿宋_GB2312"/>
          <w:sz w:val="32"/>
          <w:szCs w:val="32"/>
        </w:rPr>
        <w:t>公顷（耕地</w:t>
      </w:r>
      <w:r>
        <w:rPr>
          <w:rFonts w:hint="eastAsia" w:eastAsia="仿宋_GB2312"/>
          <w:sz w:val="32"/>
          <w:szCs w:val="32"/>
        </w:rPr>
        <w:t>0.9691</w:t>
      </w:r>
      <w:r>
        <w:rPr>
          <w:rFonts w:hint="eastAsia" w:ascii="仿宋_GB2312" w:hAnsi="仿宋" w:eastAsia="仿宋_GB2312"/>
          <w:sz w:val="32"/>
          <w:szCs w:val="32"/>
        </w:rPr>
        <w:t>公顷，园地</w:t>
      </w:r>
      <w:r>
        <w:rPr>
          <w:rFonts w:hint="eastAsia" w:eastAsia="仿宋_GB2312"/>
          <w:sz w:val="32"/>
          <w:szCs w:val="32"/>
        </w:rPr>
        <w:t>2.3679</w:t>
      </w:r>
      <w:r>
        <w:rPr>
          <w:rFonts w:hint="eastAsia" w:ascii="仿宋_GB2312" w:hAnsi="仿宋" w:eastAsia="仿宋_GB2312"/>
          <w:sz w:val="32"/>
          <w:szCs w:val="32"/>
        </w:rPr>
        <w:t>公顷，林地</w:t>
      </w:r>
      <w:r>
        <w:rPr>
          <w:rFonts w:hint="eastAsia" w:eastAsia="仿宋_GB2312"/>
          <w:sz w:val="32"/>
          <w:szCs w:val="32"/>
        </w:rPr>
        <w:t>0.0056</w:t>
      </w:r>
      <w:r>
        <w:rPr>
          <w:rFonts w:hint="eastAsia" w:ascii="仿宋_GB2312" w:hAnsi="仿宋" w:eastAsia="仿宋_GB2312"/>
          <w:sz w:val="32"/>
          <w:szCs w:val="32"/>
        </w:rPr>
        <w:t>公顷，其他农用地</w:t>
      </w:r>
      <w:r>
        <w:rPr>
          <w:rFonts w:hint="eastAsia" w:eastAsia="仿宋_GB2312"/>
          <w:sz w:val="32"/>
          <w:szCs w:val="32"/>
        </w:rPr>
        <w:t>3.4351</w:t>
      </w:r>
      <w:r>
        <w:rPr>
          <w:rFonts w:hint="eastAsia" w:ascii="仿宋_GB2312" w:hAnsi="仿宋" w:eastAsia="仿宋_GB2312"/>
          <w:sz w:val="32"/>
          <w:szCs w:val="32"/>
        </w:rPr>
        <w:t>公顷），未利用地</w:t>
      </w:r>
      <w:r>
        <w:rPr>
          <w:rFonts w:hint="eastAsia" w:eastAsia="仿宋_GB2312"/>
          <w:sz w:val="32"/>
          <w:szCs w:val="32"/>
        </w:rPr>
        <w:t>0.0072</w:t>
      </w:r>
      <w:r>
        <w:rPr>
          <w:rFonts w:hint="eastAsia" w:ascii="仿宋_GB2312" w:hAnsi="仿宋" w:eastAsia="仿宋_GB2312"/>
          <w:sz w:val="32"/>
          <w:szCs w:val="32"/>
        </w:rPr>
        <w:t>公顷</w:t>
      </w:r>
      <w:r>
        <w:rPr>
          <w:rFonts w:hint="eastAsia" w:ascii="仿宋_GB2312" w:hAnsi="仿宋_GB2312" w:eastAsia="仿宋_GB2312" w:cs="仿宋_GB2312"/>
          <w:sz w:val="32"/>
          <w:szCs w:val="32"/>
        </w:rPr>
        <w:t>。具体结果以用地批准结果为准。</w:t>
      </w:r>
    </w:p>
    <w:p>
      <w:pPr>
        <w:spacing w:line="560" w:lineRule="exact"/>
        <w:ind w:left="420" w:leftChars="200"/>
        <w:rPr>
          <w:rFonts w:eastAsia="仿宋_GB2312"/>
          <w:sz w:val="32"/>
          <w:szCs w:val="32"/>
        </w:rPr>
      </w:pPr>
      <w:r>
        <w:rPr>
          <w:rFonts w:eastAsia="仿宋_GB2312"/>
          <w:sz w:val="32"/>
          <w:szCs w:val="32"/>
        </w:rPr>
        <w:t>二、土地补偿费与安置补偿费</w:t>
      </w:r>
    </w:p>
    <w:p>
      <w:pPr>
        <w:spacing w:beforeLines="50" w:line="560" w:lineRule="exact"/>
        <w:jc w:val="center"/>
        <w:rPr>
          <w:rFonts w:eastAsia="仿宋_GB2312"/>
          <w:b/>
          <w:bCs/>
          <w:sz w:val="28"/>
          <w:szCs w:val="28"/>
        </w:rPr>
      </w:pPr>
      <w:r>
        <w:rPr>
          <w:rFonts w:hint="eastAsia" w:eastAsia="仿宋_GB2312"/>
          <w:b/>
          <w:bCs/>
          <w:sz w:val="28"/>
          <w:szCs w:val="28"/>
        </w:rPr>
        <w:t>土地补偿费与安置补偿费一览表</w:t>
      </w:r>
    </w:p>
    <w:p>
      <w:pPr>
        <w:spacing w:line="560" w:lineRule="exact"/>
        <w:jc w:val="right"/>
        <w:rPr>
          <w:rFonts w:eastAsia="仿宋_GB2312"/>
          <w:sz w:val="22"/>
          <w:szCs w:val="22"/>
        </w:rPr>
      </w:pPr>
      <w:r>
        <w:rPr>
          <w:rFonts w:hint="eastAsia" w:eastAsia="仿宋_GB2312"/>
          <w:sz w:val="22"/>
          <w:szCs w:val="22"/>
        </w:rPr>
        <w:t>（单位：公顷、万元/公顷、万元）</w:t>
      </w:r>
    </w:p>
    <w:tbl>
      <w:tblPr>
        <w:tblStyle w:val="5"/>
        <w:tblW w:w="9542" w:type="dxa"/>
        <w:tblInd w:w="-1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5"/>
        <w:gridCol w:w="1260"/>
        <w:gridCol w:w="1050"/>
        <w:gridCol w:w="960"/>
        <w:gridCol w:w="1305"/>
        <w:gridCol w:w="1050"/>
        <w:gridCol w:w="1320"/>
        <w:gridCol w:w="13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5" w:type="dxa"/>
            <w:vMerge w:val="restart"/>
            <w:vAlign w:val="center"/>
          </w:tcPr>
          <w:p>
            <w:pPr>
              <w:spacing w:line="560" w:lineRule="exact"/>
              <w:jc w:val="center"/>
              <w:rPr>
                <w:rFonts w:eastAsia="仿宋_GB2312"/>
                <w:b/>
                <w:bCs/>
                <w:sz w:val="24"/>
              </w:rPr>
            </w:pPr>
            <w:r>
              <w:rPr>
                <w:rFonts w:hint="eastAsia" w:eastAsia="仿宋_GB2312"/>
                <w:b/>
                <w:bCs/>
                <w:sz w:val="24"/>
              </w:rPr>
              <w:t>单位</w:t>
            </w:r>
          </w:p>
        </w:tc>
        <w:tc>
          <w:tcPr>
            <w:tcW w:w="1260" w:type="dxa"/>
            <w:vMerge w:val="restart"/>
            <w:vAlign w:val="center"/>
          </w:tcPr>
          <w:p>
            <w:pPr>
              <w:spacing w:line="560" w:lineRule="exact"/>
              <w:jc w:val="center"/>
              <w:rPr>
                <w:rFonts w:eastAsia="仿宋_GB2312"/>
                <w:b/>
                <w:bCs/>
                <w:sz w:val="24"/>
              </w:rPr>
            </w:pPr>
            <w:r>
              <w:rPr>
                <w:rFonts w:hint="eastAsia" w:eastAsia="仿宋_GB2312"/>
                <w:b/>
                <w:bCs/>
                <w:sz w:val="24"/>
              </w:rPr>
              <w:t>土地类别</w:t>
            </w:r>
          </w:p>
        </w:tc>
        <w:tc>
          <w:tcPr>
            <w:tcW w:w="1050" w:type="dxa"/>
            <w:vMerge w:val="restart"/>
            <w:vAlign w:val="center"/>
          </w:tcPr>
          <w:p>
            <w:pPr>
              <w:spacing w:line="560" w:lineRule="exact"/>
              <w:jc w:val="center"/>
              <w:rPr>
                <w:rFonts w:eastAsia="仿宋_GB2312"/>
                <w:b/>
                <w:bCs/>
                <w:sz w:val="24"/>
              </w:rPr>
            </w:pPr>
            <w:r>
              <w:rPr>
                <w:rFonts w:hint="eastAsia" w:eastAsia="仿宋_GB2312"/>
                <w:b/>
                <w:bCs/>
                <w:sz w:val="24"/>
              </w:rPr>
              <w:t>面积</w:t>
            </w:r>
          </w:p>
        </w:tc>
        <w:tc>
          <w:tcPr>
            <w:tcW w:w="2265" w:type="dxa"/>
            <w:gridSpan w:val="2"/>
            <w:vAlign w:val="center"/>
          </w:tcPr>
          <w:p>
            <w:pPr>
              <w:spacing w:line="560" w:lineRule="exact"/>
              <w:jc w:val="center"/>
              <w:rPr>
                <w:rFonts w:eastAsia="仿宋_GB2312"/>
                <w:b/>
                <w:bCs/>
                <w:sz w:val="24"/>
              </w:rPr>
            </w:pPr>
            <w:r>
              <w:rPr>
                <w:rFonts w:hint="eastAsia" w:eastAsia="仿宋_GB2312"/>
                <w:b/>
                <w:bCs/>
                <w:sz w:val="24"/>
              </w:rPr>
              <w:t>土地补偿费</w:t>
            </w:r>
          </w:p>
        </w:tc>
        <w:tc>
          <w:tcPr>
            <w:tcW w:w="2370" w:type="dxa"/>
            <w:gridSpan w:val="2"/>
            <w:vAlign w:val="center"/>
          </w:tcPr>
          <w:p>
            <w:pPr>
              <w:spacing w:line="560" w:lineRule="exact"/>
              <w:jc w:val="center"/>
              <w:rPr>
                <w:rFonts w:eastAsia="仿宋_GB2312"/>
                <w:b/>
                <w:bCs/>
                <w:sz w:val="24"/>
              </w:rPr>
            </w:pPr>
            <w:r>
              <w:rPr>
                <w:rFonts w:hint="eastAsia" w:eastAsia="仿宋_GB2312"/>
                <w:b/>
                <w:bCs/>
                <w:sz w:val="24"/>
              </w:rPr>
              <w:t>安置补偿费</w:t>
            </w:r>
          </w:p>
        </w:tc>
        <w:tc>
          <w:tcPr>
            <w:tcW w:w="1322" w:type="dxa"/>
            <w:vMerge w:val="restart"/>
            <w:vAlign w:val="center"/>
          </w:tcPr>
          <w:p>
            <w:pPr>
              <w:spacing w:line="560" w:lineRule="exact"/>
              <w:jc w:val="center"/>
              <w:rPr>
                <w:rFonts w:eastAsia="仿宋_GB2312"/>
                <w:b/>
                <w:bCs/>
                <w:sz w:val="24"/>
              </w:rPr>
            </w:pPr>
            <w:r>
              <w:rPr>
                <w:rFonts w:hint="eastAsia" w:eastAsia="仿宋_GB2312"/>
                <w:b/>
                <w:bCs/>
                <w:sz w:val="24"/>
              </w:rPr>
              <w:t>小 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5" w:type="dxa"/>
            <w:vMerge w:val="continue"/>
            <w:vAlign w:val="center"/>
          </w:tcPr>
          <w:p>
            <w:pPr>
              <w:spacing w:line="560" w:lineRule="exact"/>
              <w:jc w:val="center"/>
              <w:rPr>
                <w:rFonts w:eastAsia="仿宋_GB2312"/>
                <w:b/>
                <w:bCs/>
                <w:sz w:val="24"/>
              </w:rPr>
            </w:pPr>
          </w:p>
        </w:tc>
        <w:tc>
          <w:tcPr>
            <w:tcW w:w="1260" w:type="dxa"/>
            <w:vMerge w:val="continue"/>
            <w:vAlign w:val="center"/>
          </w:tcPr>
          <w:p>
            <w:pPr>
              <w:spacing w:line="560" w:lineRule="exact"/>
              <w:jc w:val="center"/>
              <w:rPr>
                <w:rFonts w:eastAsia="仿宋_GB2312"/>
                <w:b/>
                <w:bCs/>
                <w:sz w:val="24"/>
              </w:rPr>
            </w:pPr>
          </w:p>
        </w:tc>
        <w:tc>
          <w:tcPr>
            <w:tcW w:w="1050" w:type="dxa"/>
            <w:vMerge w:val="continue"/>
            <w:vAlign w:val="center"/>
          </w:tcPr>
          <w:p>
            <w:pPr>
              <w:spacing w:line="560" w:lineRule="exact"/>
              <w:jc w:val="center"/>
              <w:rPr>
                <w:rFonts w:eastAsia="仿宋_GB2312"/>
                <w:b/>
                <w:bCs/>
                <w:sz w:val="24"/>
              </w:rPr>
            </w:pPr>
          </w:p>
        </w:tc>
        <w:tc>
          <w:tcPr>
            <w:tcW w:w="960" w:type="dxa"/>
            <w:vAlign w:val="center"/>
          </w:tcPr>
          <w:p>
            <w:pPr>
              <w:spacing w:line="560" w:lineRule="exact"/>
              <w:jc w:val="center"/>
              <w:rPr>
                <w:rFonts w:eastAsia="仿宋_GB2312"/>
                <w:b/>
                <w:bCs/>
                <w:sz w:val="24"/>
              </w:rPr>
            </w:pPr>
            <w:r>
              <w:rPr>
                <w:rFonts w:hint="eastAsia" w:eastAsia="仿宋_GB2312"/>
                <w:b/>
                <w:bCs/>
                <w:sz w:val="24"/>
              </w:rPr>
              <w:t>补偿</w:t>
            </w:r>
          </w:p>
          <w:p>
            <w:pPr>
              <w:spacing w:line="560" w:lineRule="exact"/>
              <w:jc w:val="center"/>
              <w:rPr>
                <w:rFonts w:eastAsia="仿宋_GB2312"/>
                <w:b/>
                <w:bCs/>
                <w:sz w:val="24"/>
              </w:rPr>
            </w:pPr>
            <w:r>
              <w:rPr>
                <w:rFonts w:hint="eastAsia" w:eastAsia="仿宋_GB2312"/>
                <w:b/>
                <w:bCs/>
                <w:sz w:val="24"/>
              </w:rPr>
              <w:t>标准</w:t>
            </w:r>
          </w:p>
        </w:tc>
        <w:tc>
          <w:tcPr>
            <w:tcW w:w="1305" w:type="dxa"/>
            <w:vAlign w:val="center"/>
          </w:tcPr>
          <w:p>
            <w:pPr>
              <w:spacing w:line="560" w:lineRule="exact"/>
              <w:jc w:val="center"/>
              <w:rPr>
                <w:rFonts w:eastAsia="仿宋_GB2312"/>
                <w:b/>
                <w:bCs/>
                <w:sz w:val="24"/>
              </w:rPr>
            </w:pPr>
            <w:r>
              <w:rPr>
                <w:rFonts w:hint="eastAsia" w:eastAsia="仿宋_GB2312"/>
                <w:b/>
                <w:bCs/>
                <w:sz w:val="24"/>
              </w:rPr>
              <w:t>补偿</w:t>
            </w:r>
          </w:p>
          <w:p>
            <w:pPr>
              <w:spacing w:line="560" w:lineRule="exact"/>
              <w:jc w:val="center"/>
              <w:rPr>
                <w:rFonts w:eastAsia="仿宋_GB2312"/>
                <w:b/>
                <w:bCs/>
                <w:sz w:val="24"/>
              </w:rPr>
            </w:pPr>
            <w:r>
              <w:rPr>
                <w:rFonts w:hint="eastAsia" w:eastAsia="仿宋_GB2312"/>
                <w:b/>
                <w:bCs/>
                <w:sz w:val="24"/>
              </w:rPr>
              <w:t>金额</w:t>
            </w:r>
          </w:p>
        </w:tc>
        <w:tc>
          <w:tcPr>
            <w:tcW w:w="1050" w:type="dxa"/>
            <w:vAlign w:val="center"/>
          </w:tcPr>
          <w:p>
            <w:pPr>
              <w:spacing w:line="560" w:lineRule="exact"/>
              <w:jc w:val="center"/>
              <w:rPr>
                <w:rFonts w:eastAsia="仿宋_GB2312"/>
                <w:b/>
                <w:bCs/>
                <w:sz w:val="24"/>
              </w:rPr>
            </w:pPr>
            <w:r>
              <w:rPr>
                <w:rFonts w:hint="eastAsia" w:eastAsia="仿宋_GB2312"/>
                <w:b/>
                <w:bCs/>
                <w:sz w:val="24"/>
              </w:rPr>
              <w:t>补偿</w:t>
            </w:r>
          </w:p>
          <w:p>
            <w:pPr>
              <w:spacing w:line="560" w:lineRule="exact"/>
              <w:jc w:val="center"/>
              <w:rPr>
                <w:rFonts w:eastAsia="仿宋_GB2312"/>
                <w:b/>
                <w:bCs/>
                <w:sz w:val="24"/>
              </w:rPr>
            </w:pPr>
            <w:r>
              <w:rPr>
                <w:rFonts w:hint="eastAsia" w:eastAsia="仿宋_GB2312"/>
                <w:b/>
                <w:bCs/>
                <w:sz w:val="24"/>
              </w:rPr>
              <w:t>标准</w:t>
            </w:r>
          </w:p>
        </w:tc>
        <w:tc>
          <w:tcPr>
            <w:tcW w:w="1320" w:type="dxa"/>
            <w:vAlign w:val="center"/>
          </w:tcPr>
          <w:p>
            <w:pPr>
              <w:spacing w:line="560" w:lineRule="exact"/>
              <w:jc w:val="center"/>
              <w:rPr>
                <w:rFonts w:eastAsia="仿宋_GB2312"/>
                <w:b/>
                <w:bCs/>
                <w:sz w:val="24"/>
              </w:rPr>
            </w:pPr>
            <w:r>
              <w:rPr>
                <w:rFonts w:hint="eastAsia" w:eastAsia="仿宋_GB2312"/>
                <w:b/>
                <w:bCs/>
                <w:sz w:val="24"/>
              </w:rPr>
              <w:t>补偿</w:t>
            </w:r>
          </w:p>
          <w:p>
            <w:pPr>
              <w:spacing w:line="560" w:lineRule="exact"/>
              <w:jc w:val="center"/>
              <w:rPr>
                <w:rFonts w:eastAsia="仿宋_GB2312"/>
                <w:b/>
                <w:bCs/>
                <w:sz w:val="24"/>
              </w:rPr>
            </w:pPr>
            <w:r>
              <w:rPr>
                <w:rFonts w:hint="eastAsia" w:eastAsia="仿宋_GB2312"/>
                <w:b/>
                <w:bCs/>
                <w:sz w:val="24"/>
              </w:rPr>
              <w:t>金额</w:t>
            </w:r>
          </w:p>
        </w:tc>
        <w:tc>
          <w:tcPr>
            <w:tcW w:w="1322" w:type="dxa"/>
            <w:vMerge w:val="continue"/>
            <w:vAlign w:val="center"/>
          </w:tcPr>
          <w:p>
            <w:pPr>
              <w:spacing w:line="560" w:lineRule="exact"/>
              <w:jc w:val="center"/>
              <w:rPr>
                <w:rFonts w:eastAsia="仿宋_GB2312"/>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trPr>
        <w:tc>
          <w:tcPr>
            <w:tcW w:w="1275" w:type="dxa"/>
            <w:vMerge w:val="restart"/>
            <w:vAlign w:val="center"/>
          </w:tcPr>
          <w:p>
            <w:pPr>
              <w:spacing w:line="400" w:lineRule="exact"/>
              <w:jc w:val="center"/>
              <w:rPr>
                <w:rFonts w:ascii="仿宋_GB2312" w:hAnsi="仿宋_GB2312"/>
                <w:sz w:val="24"/>
              </w:rPr>
            </w:pPr>
            <w:bookmarkStart w:id="0" w:name="OLE_LINK1" w:colFirst="7" w:colLast="7"/>
            <w:r>
              <w:rPr>
                <w:rFonts w:hint="eastAsia" w:ascii="仿宋_GB2312" w:hAnsi="仿宋_GB2312"/>
                <w:sz w:val="24"/>
              </w:rPr>
              <w:t>南沙区</w:t>
            </w:r>
            <w:r>
              <w:rPr>
                <w:rFonts w:ascii="仿宋_GB2312" w:hAnsi="仿宋_GB2312"/>
                <w:sz w:val="24"/>
              </w:rPr>
              <w:t>万顷沙镇年丰经济联合社</w:t>
            </w:r>
          </w:p>
        </w:tc>
        <w:tc>
          <w:tcPr>
            <w:tcW w:w="1260" w:type="dxa"/>
            <w:vAlign w:val="center"/>
          </w:tcPr>
          <w:p>
            <w:pPr>
              <w:spacing w:line="400" w:lineRule="exact"/>
              <w:jc w:val="center"/>
              <w:rPr>
                <w:rFonts w:ascii="仿宋_GB2312" w:hAnsi="仿宋_GB2312"/>
                <w:sz w:val="24"/>
              </w:rPr>
            </w:pPr>
            <w:r>
              <w:rPr>
                <w:rFonts w:ascii="仿宋_GB2312" w:hAnsi="仿宋_GB2312"/>
                <w:sz w:val="24"/>
              </w:rPr>
              <w:t>农用地</w:t>
            </w:r>
          </w:p>
        </w:tc>
        <w:tc>
          <w:tcPr>
            <w:tcW w:w="1050" w:type="dxa"/>
            <w:vAlign w:val="center"/>
          </w:tcPr>
          <w:p>
            <w:pPr>
              <w:spacing w:line="400" w:lineRule="exact"/>
              <w:jc w:val="center"/>
              <w:rPr>
                <w:rFonts w:ascii="仿宋_GB2312" w:hAnsi="仿宋_GB2312"/>
                <w:sz w:val="24"/>
              </w:rPr>
            </w:pPr>
            <w:r>
              <w:rPr>
                <w:rFonts w:hint="eastAsia" w:ascii="仿宋_GB2312" w:hAnsi="仿宋_GB2312" w:eastAsia="仿宋_GB2312"/>
                <w:sz w:val="24"/>
              </w:rPr>
              <w:t>6.7777</w:t>
            </w:r>
          </w:p>
        </w:tc>
        <w:tc>
          <w:tcPr>
            <w:tcW w:w="960" w:type="dxa"/>
            <w:vAlign w:val="center"/>
          </w:tcPr>
          <w:p>
            <w:pPr>
              <w:spacing w:line="400" w:lineRule="exact"/>
              <w:jc w:val="center"/>
              <w:rPr>
                <w:rFonts w:ascii="仿宋_GB2312" w:hAnsi="仿宋_GB2312"/>
                <w:sz w:val="24"/>
              </w:rPr>
            </w:pPr>
            <w:r>
              <w:rPr>
                <w:rFonts w:ascii="仿宋_GB2312" w:hAnsi="仿宋_GB2312" w:eastAsia="仿宋_GB2312"/>
                <w:sz w:val="24"/>
              </w:rPr>
              <w:t>197.25</w:t>
            </w:r>
          </w:p>
        </w:tc>
        <w:tc>
          <w:tcPr>
            <w:tcW w:w="1305" w:type="dxa"/>
            <w:vAlign w:val="center"/>
          </w:tcPr>
          <w:p>
            <w:pPr>
              <w:spacing w:line="400" w:lineRule="exact"/>
              <w:jc w:val="center"/>
              <w:rPr>
                <w:rFonts w:ascii="仿宋_GB2312" w:hAnsi="仿宋_GB2312"/>
                <w:sz w:val="24"/>
              </w:rPr>
            </w:pPr>
            <w:r>
              <w:rPr>
                <w:rFonts w:hint="eastAsia" w:ascii="仿宋_GB2312" w:hAnsi="仿宋_GB2312"/>
                <w:sz w:val="24"/>
              </w:rPr>
              <w:t>1336.9013</w:t>
            </w:r>
          </w:p>
        </w:tc>
        <w:tc>
          <w:tcPr>
            <w:tcW w:w="1050" w:type="dxa"/>
            <w:vAlign w:val="center"/>
          </w:tcPr>
          <w:p>
            <w:pPr>
              <w:spacing w:line="400" w:lineRule="exact"/>
              <w:jc w:val="center"/>
              <w:rPr>
                <w:rFonts w:ascii="仿宋_GB2312" w:hAnsi="仿宋_GB2312"/>
                <w:sz w:val="24"/>
              </w:rPr>
            </w:pPr>
            <w:r>
              <w:rPr>
                <w:rFonts w:ascii="仿宋_GB2312" w:hAnsi="仿宋_GB2312" w:eastAsia="仿宋_GB2312"/>
                <w:sz w:val="24"/>
              </w:rPr>
              <w:t>197.25</w:t>
            </w:r>
          </w:p>
        </w:tc>
        <w:tc>
          <w:tcPr>
            <w:tcW w:w="1320" w:type="dxa"/>
            <w:vAlign w:val="center"/>
          </w:tcPr>
          <w:p>
            <w:pPr>
              <w:spacing w:line="400" w:lineRule="exact"/>
              <w:jc w:val="center"/>
              <w:rPr>
                <w:rFonts w:ascii="仿宋_GB2312" w:hAnsi="仿宋_GB2312"/>
                <w:sz w:val="24"/>
              </w:rPr>
            </w:pPr>
            <w:r>
              <w:rPr>
                <w:rFonts w:hint="eastAsia" w:ascii="仿宋_GB2312" w:hAnsi="仿宋_GB2312"/>
                <w:sz w:val="24"/>
              </w:rPr>
              <w:t>1336.9013</w:t>
            </w:r>
          </w:p>
        </w:tc>
        <w:tc>
          <w:tcPr>
            <w:tcW w:w="1322" w:type="dxa"/>
            <w:vAlign w:val="center"/>
          </w:tcPr>
          <w:p>
            <w:pPr>
              <w:spacing w:line="400" w:lineRule="exact"/>
              <w:jc w:val="center"/>
              <w:rPr>
                <w:rFonts w:ascii="仿宋_GB2312" w:hAnsi="仿宋_GB2312"/>
                <w:sz w:val="24"/>
              </w:rPr>
            </w:pPr>
            <w:r>
              <w:rPr>
                <w:rFonts w:hint="eastAsia" w:ascii="仿宋_GB2312" w:hAnsi="仿宋_GB2312"/>
                <w:sz w:val="24"/>
              </w:rPr>
              <w:t>2673.8026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0" w:hRule="atLeast"/>
        </w:trPr>
        <w:tc>
          <w:tcPr>
            <w:tcW w:w="1275" w:type="dxa"/>
            <w:vMerge w:val="continue"/>
            <w:vAlign w:val="center"/>
          </w:tcPr>
          <w:p>
            <w:pPr>
              <w:spacing w:line="400" w:lineRule="exact"/>
              <w:rPr>
                <w:sz w:val="24"/>
              </w:rPr>
            </w:pPr>
            <w:bookmarkStart w:id="1" w:name="OLE_LINK2" w:colFirst="7" w:colLast="7"/>
          </w:p>
        </w:tc>
        <w:tc>
          <w:tcPr>
            <w:tcW w:w="1260" w:type="dxa"/>
            <w:vAlign w:val="center"/>
          </w:tcPr>
          <w:p>
            <w:pPr>
              <w:spacing w:line="400" w:lineRule="exact"/>
              <w:jc w:val="center"/>
              <w:rPr>
                <w:rFonts w:ascii="仿宋_GB2312" w:hAnsi="仿宋_GB2312"/>
                <w:sz w:val="24"/>
              </w:rPr>
            </w:pPr>
            <w:r>
              <w:rPr>
                <w:rFonts w:hint="eastAsia" w:ascii="仿宋_GB2312" w:hAnsi="仿宋_GB2312" w:eastAsia="仿宋_GB2312" w:cs="仿宋_GB2312"/>
                <w:sz w:val="24"/>
              </w:rPr>
              <w:t>未利用地</w:t>
            </w:r>
          </w:p>
        </w:tc>
        <w:tc>
          <w:tcPr>
            <w:tcW w:w="1050" w:type="dxa"/>
            <w:vAlign w:val="center"/>
          </w:tcPr>
          <w:p>
            <w:pPr>
              <w:spacing w:line="400" w:lineRule="exact"/>
              <w:jc w:val="center"/>
              <w:rPr>
                <w:rFonts w:ascii="仿宋_GB2312" w:hAnsi="仿宋_GB2312"/>
                <w:sz w:val="24"/>
              </w:rPr>
            </w:pPr>
            <w:r>
              <w:rPr>
                <w:rFonts w:hint="eastAsia" w:ascii="仿宋_GB2312" w:hAnsi="仿宋_GB2312"/>
                <w:sz w:val="24"/>
              </w:rPr>
              <w:t>0.0072</w:t>
            </w:r>
          </w:p>
        </w:tc>
        <w:tc>
          <w:tcPr>
            <w:tcW w:w="960" w:type="dxa"/>
            <w:vAlign w:val="center"/>
          </w:tcPr>
          <w:p>
            <w:pPr>
              <w:spacing w:line="400" w:lineRule="exact"/>
              <w:jc w:val="center"/>
              <w:rPr>
                <w:rFonts w:ascii="仿宋_GB2312" w:hAnsi="仿宋_GB2312" w:eastAsia="仿宋_GB2312"/>
                <w:sz w:val="24"/>
              </w:rPr>
            </w:pPr>
            <w:r>
              <w:rPr>
                <w:rFonts w:hint="eastAsia" w:ascii="仿宋_GB2312" w:hAnsi="仿宋_GB2312" w:eastAsia="仿宋_GB2312" w:cs="仿宋_GB2312"/>
                <w:sz w:val="24"/>
              </w:rPr>
              <w:t>394.5</w:t>
            </w:r>
          </w:p>
        </w:tc>
        <w:tc>
          <w:tcPr>
            <w:tcW w:w="1305" w:type="dxa"/>
            <w:vAlign w:val="center"/>
          </w:tcPr>
          <w:p>
            <w:pPr>
              <w:spacing w:line="400" w:lineRule="exact"/>
              <w:jc w:val="center"/>
              <w:rPr>
                <w:rFonts w:ascii="仿宋_GB2312" w:hAnsi="仿宋_GB2312"/>
                <w:sz w:val="24"/>
              </w:rPr>
            </w:pPr>
            <w:r>
              <w:rPr>
                <w:rFonts w:hint="eastAsia" w:ascii="仿宋_GB2312" w:hAnsi="仿宋_GB2312"/>
                <w:sz w:val="24"/>
              </w:rPr>
              <w:t>2.8404</w:t>
            </w:r>
          </w:p>
        </w:tc>
        <w:tc>
          <w:tcPr>
            <w:tcW w:w="1050" w:type="dxa"/>
            <w:vAlign w:val="center"/>
          </w:tcPr>
          <w:p>
            <w:pPr>
              <w:spacing w:line="400" w:lineRule="exact"/>
              <w:jc w:val="center"/>
              <w:rPr>
                <w:rFonts w:ascii="仿宋_GB2312" w:hAnsi="仿宋_GB2312" w:eastAsia="仿宋_GB2312"/>
                <w:sz w:val="24"/>
              </w:rPr>
            </w:pPr>
            <w:r>
              <w:rPr>
                <w:rFonts w:hint="eastAsia" w:ascii="仿宋_GB2312" w:hAnsi="仿宋_GB2312" w:eastAsia="仿宋_GB2312"/>
                <w:sz w:val="24"/>
              </w:rPr>
              <w:t>0</w:t>
            </w:r>
          </w:p>
        </w:tc>
        <w:tc>
          <w:tcPr>
            <w:tcW w:w="1320" w:type="dxa"/>
            <w:vAlign w:val="center"/>
          </w:tcPr>
          <w:p>
            <w:pPr>
              <w:spacing w:line="400" w:lineRule="exact"/>
              <w:jc w:val="center"/>
              <w:rPr>
                <w:rFonts w:ascii="仿宋_GB2312" w:hAnsi="仿宋_GB2312"/>
                <w:sz w:val="24"/>
              </w:rPr>
            </w:pPr>
            <w:r>
              <w:rPr>
                <w:rFonts w:hint="eastAsia" w:ascii="仿宋_GB2312" w:hAnsi="仿宋_GB2312"/>
                <w:sz w:val="24"/>
              </w:rPr>
              <w:t>0</w:t>
            </w:r>
          </w:p>
        </w:tc>
        <w:tc>
          <w:tcPr>
            <w:tcW w:w="1322" w:type="dxa"/>
            <w:vAlign w:val="center"/>
          </w:tcPr>
          <w:p>
            <w:pPr>
              <w:spacing w:line="400" w:lineRule="exact"/>
              <w:jc w:val="center"/>
              <w:rPr>
                <w:rFonts w:ascii="仿宋_GB2312" w:hAnsi="仿宋_GB2312"/>
                <w:sz w:val="24"/>
              </w:rPr>
            </w:pPr>
            <w:r>
              <w:rPr>
                <w:rFonts w:hint="eastAsia" w:ascii="仿宋_GB2312" w:hAnsi="仿宋_GB2312"/>
                <w:sz w:val="24"/>
              </w:rPr>
              <w:t>2.8404</w:t>
            </w:r>
          </w:p>
        </w:tc>
      </w:tr>
      <w:bookmarkEnd w:id="0"/>
      <w:bookmarkEnd w:id="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96" w:hRule="atLeast"/>
        </w:trPr>
        <w:tc>
          <w:tcPr>
            <w:tcW w:w="8220" w:type="dxa"/>
            <w:gridSpan w:val="7"/>
            <w:vAlign w:val="center"/>
          </w:tcPr>
          <w:p>
            <w:pPr>
              <w:spacing w:line="400" w:lineRule="exact"/>
              <w:jc w:val="center"/>
              <w:rPr>
                <w:rFonts w:ascii="仿宋_GB2312" w:hAnsi="仿宋_GB2312"/>
                <w:sz w:val="24"/>
              </w:rPr>
            </w:pPr>
            <w:r>
              <w:rPr>
                <w:rFonts w:hint="eastAsia" w:eastAsia="仿宋_GB2312"/>
                <w:b/>
                <w:bCs/>
                <w:sz w:val="24"/>
              </w:rPr>
              <w:t>土地补偿费和安置补偿费合计</w:t>
            </w:r>
          </w:p>
        </w:tc>
        <w:tc>
          <w:tcPr>
            <w:tcW w:w="1322" w:type="dxa"/>
            <w:vAlign w:val="center"/>
          </w:tcPr>
          <w:p>
            <w:pPr>
              <w:spacing w:line="400" w:lineRule="exact"/>
              <w:jc w:val="center"/>
              <w:rPr>
                <w:rFonts w:ascii="仿宋_GB2312" w:hAnsi="仿宋_GB2312" w:eastAsia="仿宋_GB2312"/>
                <w:sz w:val="24"/>
              </w:rPr>
            </w:pPr>
            <w:r>
              <w:rPr>
                <w:rFonts w:hint="eastAsia" w:ascii="仿宋_GB2312" w:hAnsi="仿宋_GB2312" w:eastAsia="仿宋_GB2312"/>
                <w:sz w:val="24"/>
              </w:rPr>
              <w:t>2676.6430</w:t>
            </w:r>
          </w:p>
        </w:tc>
      </w:tr>
    </w:tbl>
    <w:p>
      <w:pPr>
        <w:spacing w:beforeLines="5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涉及到房屋拆迁的，按照广州市南沙区人民政府有关规定的标准进行补偿安置。</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三、青苗补偿费及地上附着物补偿费。</w:t>
      </w:r>
    </w:p>
    <w:p>
      <w:pPr>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sz w:val="32"/>
          <w:szCs w:val="32"/>
        </w:rPr>
        <w:t>征地范围内的青苗补偿费及地上附着物补偿费等其他补偿费用按政府有关规定进行补偿。</w:t>
      </w:r>
    </w:p>
    <w:p>
      <w:pPr>
        <w:spacing w:line="560" w:lineRule="exact"/>
        <w:ind w:left="640"/>
        <w:rPr>
          <w:rFonts w:ascii="仿宋_GB2312" w:hAnsi="仿宋_GB2312" w:eastAsia="仿宋_GB2312" w:cs="仿宋_GB2312"/>
          <w:sz w:val="32"/>
          <w:szCs w:val="32"/>
        </w:rPr>
      </w:pPr>
      <w:r>
        <w:rPr>
          <w:rFonts w:hint="eastAsia" w:ascii="仿宋_GB2312" w:hAnsi="仿宋_GB2312" w:eastAsia="仿宋_GB2312" w:cs="仿宋_GB2312"/>
          <w:sz w:val="32"/>
          <w:szCs w:val="32"/>
        </w:rPr>
        <w:t>四、安置措施情况</w:t>
      </w:r>
    </w:p>
    <w:p>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为妥善安置被征地农民，切实解决被征地农民的生产生活出路，在保证货币安置落实的同时，按实际征地面积10%</w:t>
      </w:r>
      <w:del w:id="6" w:author="李志鹏" w:date="2022-08-03T12:38:00Z">
        <w:r>
          <w:rPr>
            <w:rFonts w:hint="eastAsia" w:ascii="仿宋_GB2312" w:hAnsi="仿宋_GB2312" w:eastAsia="仿宋_GB2312" w:cs="仿宋_GB2312"/>
            <w:sz w:val="32"/>
            <w:szCs w:val="32"/>
          </w:rPr>
          <w:delText>-15%</w:delText>
        </w:r>
      </w:del>
      <w:r>
        <w:rPr>
          <w:rFonts w:hint="eastAsia" w:ascii="仿宋_GB2312" w:hAnsi="仿宋_GB2312" w:eastAsia="仿宋_GB2312" w:cs="仿宋_GB2312"/>
          <w:sz w:val="32"/>
          <w:szCs w:val="32"/>
        </w:rPr>
        <w:t>计算留用地给被征地村集体，留用地兑现方式为实地留地。</w:t>
      </w:r>
    </w:p>
    <w:p>
      <w:pPr>
        <w:spacing w:line="560" w:lineRule="exact"/>
        <w:rPr>
          <w:rFonts w:ascii="仿宋_GB2312" w:hAnsi="仿宋_GB2312" w:eastAsia="仿宋_GB2312" w:cs="仿宋_GB2312"/>
          <w:strike/>
          <w:color w:val="000000"/>
          <w:sz w:val="32"/>
          <w:szCs w:val="32"/>
        </w:rPr>
      </w:pPr>
    </w:p>
    <w:p>
      <w:pPr>
        <w:spacing w:line="560" w:lineRule="exact"/>
        <w:ind w:firstLine="640"/>
        <w:rPr>
          <w:rFonts w:ascii="仿宋_GB2312" w:hAnsi="仿宋_GB2312" w:eastAsia="仿宋_GB2312" w:cs="仿宋_GB2312"/>
          <w:sz w:val="32"/>
          <w:szCs w:val="32"/>
        </w:rPr>
      </w:pPr>
    </w:p>
    <w:p>
      <w:pPr>
        <w:spacing w:line="560" w:lineRule="exact"/>
        <w:ind w:firstLine="64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广州市规划和自然资源局南沙区分局</w:t>
      </w:r>
    </w:p>
    <w:p>
      <w:pPr>
        <w:spacing w:line="560" w:lineRule="exact"/>
        <w:ind w:firstLine="640"/>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2022年8月2日</w:t>
      </w:r>
    </w:p>
    <w:p>
      <w:pPr>
        <w:rPr>
          <w:rFonts w:ascii="仿宋_GB2312" w:hAnsi="仿宋_GB2312" w:eastAsia="仿宋_GB2312" w:cs="仿宋_GB2312"/>
          <w:sz w:val="32"/>
          <w:szCs w:val="32"/>
        </w:rPr>
      </w:pPr>
    </w:p>
    <w:p>
      <w:pPr>
        <w:rPr>
          <w:rFonts w:ascii="仿宋_GB2312" w:hAnsi="仿宋_GB2312" w:eastAsia="仿宋_GB2312" w:cs="仿宋_GB2312"/>
          <w:sz w:val="32"/>
          <w:szCs w:val="32"/>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李志鹏">
    <w15:presenceInfo w15:providerId="None" w15:userId="李志鹏"/>
  </w15:person>
  <w15:person w15:author="斌">
    <w15:presenceInfo w15:providerId="WPS Office" w15:userId="336378610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3"/>
  <w:embedSystemFonts/>
  <w:revisionView w:markup="0"/>
  <w:trackRevisions w:val="1"/>
  <w:documentProtection w:edit="trackedChanges" w:enforcement="1"/>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YzE5NTRiNmE2N2MxYjVkNThkMzQ0NjViYTUyOWYwNTgifQ=="/>
  </w:docVars>
  <w:rsids>
    <w:rsidRoot w:val="210150B2"/>
    <w:rsid w:val="003D0243"/>
    <w:rsid w:val="005F1B86"/>
    <w:rsid w:val="00DF1452"/>
    <w:rsid w:val="05A178DE"/>
    <w:rsid w:val="0A4C79D1"/>
    <w:rsid w:val="0C4E7B4A"/>
    <w:rsid w:val="0D4C6797"/>
    <w:rsid w:val="130A3A05"/>
    <w:rsid w:val="199F4458"/>
    <w:rsid w:val="1D9B01A8"/>
    <w:rsid w:val="1FE82ACD"/>
    <w:rsid w:val="210150B2"/>
    <w:rsid w:val="24DE0BF3"/>
    <w:rsid w:val="250930F5"/>
    <w:rsid w:val="26F171AF"/>
    <w:rsid w:val="29B95931"/>
    <w:rsid w:val="340421FF"/>
    <w:rsid w:val="3F3D12F6"/>
    <w:rsid w:val="493A5214"/>
    <w:rsid w:val="4AD54DDE"/>
    <w:rsid w:val="521D6D1B"/>
    <w:rsid w:val="52635075"/>
    <w:rsid w:val="55A41A97"/>
    <w:rsid w:val="58A432E9"/>
    <w:rsid w:val="59107016"/>
    <w:rsid w:val="5928031A"/>
    <w:rsid w:val="59355738"/>
    <w:rsid w:val="5B4D0B4D"/>
    <w:rsid w:val="5C5617A7"/>
    <w:rsid w:val="625202CE"/>
    <w:rsid w:val="67363344"/>
    <w:rsid w:val="691D0972"/>
    <w:rsid w:val="692E0EF6"/>
    <w:rsid w:val="69335943"/>
    <w:rsid w:val="694F6638"/>
    <w:rsid w:val="6AA227D7"/>
    <w:rsid w:val="6AB46528"/>
    <w:rsid w:val="6B935CBC"/>
    <w:rsid w:val="75DE663D"/>
    <w:rsid w:val="7EEA78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9"/>
    <w:pPr>
      <w:keepNext/>
      <w:keepLines/>
      <w:spacing w:before="260" w:after="260" w:line="416" w:lineRule="auto"/>
      <w:outlineLvl w:val="1"/>
    </w:pPr>
    <w:rPr>
      <w:rFonts w:ascii="Cambria" w:hAnsi="Cambria"/>
      <w:b/>
      <w:bCs/>
      <w:sz w:val="32"/>
      <w:szCs w:val="32"/>
    </w:rPr>
  </w:style>
  <w:style w:type="character" w:default="1" w:styleId="4">
    <w:name w:val="Default Paragraph Font"/>
    <w:semiHidden/>
    <w:unhideWhenUsed/>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Hewlett-Packard Company</Company>
  <Pages>2</Pages>
  <Words>536</Words>
  <Characters>198</Characters>
  <Lines>1</Lines>
  <Paragraphs>1</Paragraphs>
  <TotalTime>17</TotalTime>
  <ScaleCrop>false</ScaleCrop>
  <LinksUpToDate>false</LinksUpToDate>
  <CharactersWithSpaces>733</CharactersWithSpaces>
  <Application>WPS Office_10.8.2.6990_F1E327BC-269C-435d-A152-05C5408002CA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2021-04-14T08:32:00Z</dcterms:created>
  <dc:creator>NTKO</dc:creator>
  <cp:lastModifiedBy>斌</cp:lastModifiedBy>
  <cp:lastPrinted>2022-08-03T09:45:40Z</cp:lastPrinted>
  <dcterms:modified xsi:type="dcterms:W3CDTF">2022-08-03T09:45:43Z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2052-10.8.2.6990</vt:lpwstr>
  </property>
  <property fmtid="{D5CDD505-2E9C-101B-9397-08002B2CF9AE}" pid="3" name="ICV">
    <vt:lpwstr>AE49367FDC354FEBA9A63F7A91EB0D0D</vt:lpwstr>
  </property>
</Properties>
</file>