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84" w:rsidRDefault="00263684" w:rsidP="00263684">
      <w:pPr>
        <w:spacing w:line="420" w:lineRule="exact"/>
        <w:rPr>
          <w:sz w:val="26"/>
          <w:szCs w:val="26"/>
        </w:rPr>
      </w:pPr>
      <w:r>
        <w:rPr>
          <w:rFonts w:ascii="黑体" w:eastAsia="黑体" w:hAnsi="黑体" w:cs="黑体" w:hint="eastAsia"/>
          <w:sz w:val="26"/>
          <w:szCs w:val="26"/>
        </w:rPr>
        <w:t>附件</w:t>
      </w:r>
      <w:r>
        <w:rPr>
          <w:sz w:val="26"/>
          <w:szCs w:val="26"/>
        </w:rPr>
        <w:t>1</w:t>
      </w:r>
    </w:p>
    <w:p w:rsidR="00263684" w:rsidRDefault="00263684" w:rsidP="00263684">
      <w:pPr>
        <w:spacing w:line="380" w:lineRule="exact"/>
        <w:ind w:firstLineChars="200" w:firstLine="520"/>
        <w:rPr>
          <w:sz w:val="26"/>
          <w:szCs w:val="26"/>
        </w:rPr>
      </w:pPr>
    </w:p>
    <w:p w:rsidR="00263684" w:rsidRDefault="00263684" w:rsidP="00263684">
      <w:pPr>
        <w:spacing w:line="560" w:lineRule="exact"/>
        <w:jc w:val="center"/>
        <w:rPr>
          <w:rFonts w:ascii="方正小标宋简体" w:eastAsia="方正小标宋简体" w:hAnsi="方正小标宋简体" w:cs="方正小标宋简体"/>
          <w:szCs w:val="32"/>
        </w:rPr>
      </w:pPr>
      <w:r>
        <w:rPr>
          <w:rFonts w:ascii="方正小标宋简体" w:eastAsia="方正小标宋简体" w:hAnsi="方正小标宋简体" w:cs="方正小标宋简体" w:hint="eastAsia"/>
          <w:szCs w:val="32"/>
        </w:rPr>
        <w:t>征地补偿安置方案</w:t>
      </w:r>
    </w:p>
    <w:p w:rsidR="00263684" w:rsidRDefault="00263684" w:rsidP="00263684">
      <w:pPr>
        <w:spacing w:line="460" w:lineRule="exact"/>
        <w:ind w:firstLineChars="200" w:firstLine="520"/>
        <w:rPr>
          <w:sz w:val="26"/>
          <w:szCs w:val="26"/>
        </w:rPr>
      </w:pPr>
    </w:p>
    <w:p w:rsidR="00263684" w:rsidRDefault="00263684" w:rsidP="00263684">
      <w:pPr>
        <w:spacing w:line="460" w:lineRule="exact"/>
        <w:ind w:firstLineChars="200" w:firstLine="520"/>
        <w:rPr>
          <w:sz w:val="26"/>
          <w:szCs w:val="26"/>
        </w:rPr>
      </w:pPr>
      <w:r>
        <w:rPr>
          <w:sz w:val="26"/>
          <w:szCs w:val="26"/>
        </w:rPr>
        <w:t>为实施我区建设规划，完善城市功能，改善城市环境，促进经济、文化发展，拟征收</w:t>
      </w:r>
      <w:r>
        <w:rPr>
          <w:rFonts w:hint="eastAsia"/>
          <w:sz w:val="26"/>
          <w:szCs w:val="26"/>
        </w:rPr>
        <w:t>广州市</w:t>
      </w:r>
      <w:proofErr w:type="gramStart"/>
      <w:r>
        <w:rPr>
          <w:rFonts w:hint="eastAsia"/>
          <w:sz w:val="26"/>
          <w:szCs w:val="26"/>
        </w:rPr>
        <w:t>荔</w:t>
      </w:r>
      <w:proofErr w:type="gramEnd"/>
      <w:r>
        <w:rPr>
          <w:rFonts w:hint="eastAsia"/>
          <w:sz w:val="26"/>
          <w:szCs w:val="26"/>
        </w:rPr>
        <w:t>湾</w:t>
      </w:r>
      <w:r>
        <w:rPr>
          <w:sz w:val="26"/>
          <w:szCs w:val="26"/>
        </w:rPr>
        <w:t>区</w:t>
      </w:r>
      <w:r>
        <w:rPr>
          <w:rFonts w:hint="eastAsia"/>
          <w:sz w:val="26"/>
          <w:szCs w:val="26"/>
        </w:rPr>
        <w:t>东沙街东塱股份合作经济联合社集体土地</w:t>
      </w:r>
      <w:r>
        <w:rPr>
          <w:rFonts w:hint="eastAsia"/>
          <w:sz w:val="26"/>
          <w:szCs w:val="26"/>
        </w:rPr>
        <w:t>12.4983</w:t>
      </w:r>
      <w:r>
        <w:rPr>
          <w:rFonts w:hint="eastAsia"/>
          <w:sz w:val="26"/>
          <w:szCs w:val="26"/>
        </w:rPr>
        <w:t>公顷、东漖街西塱股份合作经济联合社集体土地</w:t>
      </w:r>
      <w:r>
        <w:rPr>
          <w:rFonts w:hint="eastAsia"/>
          <w:sz w:val="26"/>
          <w:szCs w:val="26"/>
        </w:rPr>
        <w:t>30.152</w:t>
      </w:r>
      <w:r>
        <w:rPr>
          <w:rFonts w:hint="eastAsia"/>
          <w:sz w:val="26"/>
          <w:szCs w:val="26"/>
        </w:rPr>
        <w:t>公顷</w:t>
      </w:r>
      <w:r>
        <w:rPr>
          <w:sz w:val="26"/>
          <w:szCs w:val="26"/>
        </w:rPr>
        <w:t>。根据《中华人民共和国土地管理法》第二条、第四十五条、第四十七条，以及《广东省实施〈中华人民共和国土地管理法〉办法》等有关规定，结合我区的征收</w:t>
      </w:r>
      <w:proofErr w:type="gramStart"/>
      <w:r>
        <w:rPr>
          <w:sz w:val="26"/>
          <w:szCs w:val="26"/>
        </w:rPr>
        <w:t>农用地区片综合</w:t>
      </w:r>
      <w:proofErr w:type="gramEnd"/>
      <w:r>
        <w:rPr>
          <w:sz w:val="26"/>
          <w:szCs w:val="26"/>
        </w:rPr>
        <w:t>地价和实际情况，现制定</w:t>
      </w:r>
      <w:r>
        <w:rPr>
          <w:rFonts w:hint="eastAsia"/>
          <w:sz w:val="26"/>
          <w:szCs w:val="26"/>
        </w:rPr>
        <w:t>轨道交通</w:t>
      </w:r>
      <w:proofErr w:type="gramStart"/>
      <w:r>
        <w:rPr>
          <w:rFonts w:hint="eastAsia"/>
          <w:sz w:val="26"/>
          <w:szCs w:val="26"/>
        </w:rPr>
        <w:t>十号线广钢</w:t>
      </w:r>
      <w:proofErr w:type="gramEnd"/>
      <w:r>
        <w:rPr>
          <w:rFonts w:hint="eastAsia"/>
          <w:sz w:val="26"/>
          <w:szCs w:val="26"/>
        </w:rPr>
        <w:t>新城车辆段</w:t>
      </w:r>
      <w:r>
        <w:rPr>
          <w:sz w:val="26"/>
          <w:szCs w:val="26"/>
        </w:rPr>
        <w:t>项目的征地补偿安置方案如下：</w:t>
      </w:r>
    </w:p>
    <w:p w:rsidR="00263684" w:rsidRDefault="00263684" w:rsidP="00263684">
      <w:pPr>
        <w:spacing w:line="460" w:lineRule="exact"/>
        <w:ind w:firstLineChars="200" w:firstLine="520"/>
        <w:rPr>
          <w:rFonts w:ascii="黑体" w:eastAsia="黑体" w:hAnsi="黑体" w:cs="黑体"/>
          <w:sz w:val="26"/>
          <w:szCs w:val="26"/>
        </w:rPr>
      </w:pPr>
      <w:r>
        <w:rPr>
          <w:rFonts w:ascii="黑体" w:eastAsia="黑体" w:hAnsi="黑体" w:cs="黑体" w:hint="eastAsia"/>
          <w:sz w:val="26"/>
          <w:szCs w:val="26"/>
        </w:rPr>
        <w:t>一、征收集体土地情况</w:t>
      </w:r>
    </w:p>
    <w:p w:rsidR="00263684" w:rsidRDefault="00263684" w:rsidP="00263684">
      <w:pPr>
        <w:spacing w:line="460" w:lineRule="exact"/>
        <w:ind w:firstLineChars="200" w:firstLine="520"/>
        <w:rPr>
          <w:sz w:val="26"/>
          <w:szCs w:val="26"/>
        </w:rPr>
      </w:pPr>
      <w:r>
        <w:rPr>
          <w:sz w:val="26"/>
          <w:szCs w:val="26"/>
        </w:rPr>
        <w:t>征收集体土地总面积共</w:t>
      </w:r>
      <w:r>
        <w:rPr>
          <w:rFonts w:hint="eastAsia"/>
          <w:sz w:val="26"/>
          <w:szCs w:val="26"/>
        </w:rPr>
        <w:t>42</w:t>
      </w:r>
      <w:r>
        <w:rPr>
          <w:sz w:val="26"/>
          <w:szCs w:val="26"/>
        </w:rPr>
        <w:t>.</w:t>
      </w:r>
      <w:r>
        <w:rPr>
          <w:rFonts w:hint="eastAsia"/>
          <w:sz w:val="26"/>
          <w:szCs w:val="26"/>
        </w:rPr>
        <w:t>6503</w:t>
      </w:r>
      <w:r>
        <w:rPr>
          <w:sz w:val="26"/>
          <w:szCs w:val="26"/>
        </w:rPr>
        <w:t>公顷，其中农用地为</w:t>
      </w:r>
      <w:r>
        <w:rPr>
          <w:rFonts w:hint="eastAsia"/>
          <w:sz w:val="26"/>
          <w:szCs w:val="26"/>
        </w:rPr>
        <w:t>41</w:t>
      </w:r>
      <w:r>
        <w:rPr>
          <w:sz w:val="26"/>
          <w:szCs w:val="26"/>
        </w:rPr>
        <w:t>.</w:t>
      </w:r>
      <w:r>
        <w:rPr>
          <w:rFonts w:hint="eastAsia"/>
          <w:sz w:val="26"/>
          <w:szCs w:val="26"/>
        </w:rPr>
        <w:t>087</w:t>
      </w:r>
      <w:r>
        <w:rPr>
          <w:sz w:val="26"/>
          <w:szCs w:val="26"/>
        </w:rPr>
        <w:t>5</w:t>
      </w:r>
      <w:r>
        <w:rPr>
          <w:sz w:val="26"/>
          <w:szCs w:val="26"/>
        </w:rPr>
        <w:t>公顷，</w:t>
      </w:r>
      <w:r>
        <w:rPr>
          <w:rFonts w:hint="eastAsia"/>
          <w:sz w:val="26"/>
          <w:szCs w:val="26"/>
        </w:rPr>
        <w:t>建设</w:t>
      </w:r>
      <w:r>
        <w:rPr>
          <w:sz w:val="26"/>
          <w:szCs w:val="26"/>
        </w:rPr>
        <w:t>用地为</w:t>
      </w:r>
      <w:r>
        <w:rPr>
          <w:rFonts w:hint="eastAsia"/>
          <w:sz w:val="26"/>
          <w:szCs w:val="26"/>
        </w:rPr>
        <w:t>1</w:t>
      </w:r>
      <w:r>
        <w:rPr>
          <w:sz w:val="26"/>
          <w:szCs w:val="26"/>
        </w:rPr>
        <w:t>.</w:t>
      </w:r>
      <w:r>
        <w:rPr>
          <w:rFonts w:hint="eastAsia"/>
          <w:sz w:val="26"/>
          <w:szCs w:val="26"/>
        </w:rPr>
        <w:t>5628</w:t>
      </w:r>
      <w:r>
        <w:rPr>
          <w:sz w:val="26"/>
          <w:szCs w:val="26"/>
        </w:rPr>
        <w:t>公顷。</w:t>
      </w:r>
    </w:p>
    <w:p w:rsidR="00263684" w:rsidRDefault="00263684" w:rsidP="00263684">
      <w:pPr>
        <w:spacing w:line="460" w:lineRule="exact"/>
        <w:ind w:firstLineChars="200" w:firstLine="520"/>
        <w:rPr>
          <w:rFonts w:ascii="黑体" w:eastAsia="黑体" w:hAnsi="黑体" w:cs="黑体"/>
          <w:sz w:val="26"/>
          <w:szCs w:val="26"/>
        </w:rPr>
      </w:pPr>
      <w:r>
        <w:rPr>
          <w:rFonts w:ascii="黑体" w:eastAsia="黑体" w:hAnsi="黑体" w:cs="黑体" w:hint="eastAsia"/>
          <w:sz w:val="26"/>
          <w:szCs w:val="26"/>
        </w:rPr>
        <w:t>二、征地补偿标准</w:t>
      </w:r>
    </w:p>
    <w:p w:rsidR="00263684" w:rsidRDefault="00263684" w:rsidP="00263684">
      <w:pPr>
        <w:spacing w:line="460" w:lineRule="exact"/>
        <w:ind w:firstLineChars="200" w:firstLine="520"/>
        <w:rPr>
          <w:rFonts w:ascii="楷体_GB2312" w:eastAsia="楷体_GB2312" w:hAnsi="楷体_GB2312" w:cs="楷体_GB2312"/>
          <w:sz w:val="26"/>
          <w:szCs w:val="26"/>
        </w:rPr>
      </w:pPr>
      <w:r>
        <w:rPr>
          <w:rFonts w:ascii="楷体_GB2312" w:eastAsia="楷体_GB2312" w:hAnsi="楷体_GB2312" w:cs="楷体_GB2312" w:hint="eastAsia"/>
          <w:sz w:val="26"/>
          <w:szCs w:val="26"/>
        </w:rPr>
        <w:t>（一）土地补偿费与安置补助费。</w:t>
      </w:r>
    </w:p>
    <w:p w:rsidR="00263684" w:rsidRDefault="00263684" w:rsidP="00263684">
      <w:pPr>
        <w:spacing w:line="460" w:lineRule="exact"/>
        <w:rPr>
          <w:sz w:val="26"/>
          <w:szCs w:val="26"/>
        </w:rPr>
      </w:pPr>
    </w:p>
    <w:p w:rsidR="00263684" w:rsidRDefault="00263684" w:rsidP="00263684">
      <w:pPr>
        <w:spacing w:line="370" w:lineRule="exact"/>
        <w:jc w:val="center"/>
        <w:rPr>
          <w:rFonts w:ascii="黑体" w:eastAsia="黑体" w:hAnsi="黑体" w:cs="黑体"/>
          <w:sz w:val="26"/>
          <w:szCs w:val="26"/>
        </w:rPr>
      </w:pPr>
      <w:r>
        <w:rPr>
          <w:rFonts w:ascii="黑体" w:eastAsia="黑体" w:hAnsi="黑体" w:cs="黑体" w:hint="eastAsia"/>
          <w:sz w:val="26"/>
          <w:szCs w:val="26"/>
        </w:rPr>
        <w:t>土地补偿费与安置补助费一览表</w:t>
      </w:r>
    </w:p>
    <w:p w:rsidR="00263684" w:rsidRDefault="00263684" w:rsidP="00263684">
      <w:pPr>
        <w:spacing w:line="370" w:lineRule="exact"/>
        <w:ind w:firstLineChars="200" w:firstLine="400"/>
        <w:jc w:val="right"/>
        <w:rPr>
          <w:sz w:val="20"/>
        </w:rPr>
      </w:pPr>
      <w:r>
        <w:rPr>
          <w:sz w:val="20"/>
        </w:rPr>
        <w:t>（单位：公顷、万元</w:t>
      </w:r>
      <w:r>
        <w:rPr>
          <w:sz w:val="20"/>
        </w:rPr>
        <w:t>/</w:t>
      </w:r>
      <w:r>
        <w:rPr>
          <w:sz w:val="20"/>
        </w:rPr>
        <w:t>公顷、万元）</w:t>
      </w:r>
    </w:p>
    <w:tbl>
      <w:tblPr>
        <w:tblW w:w="91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1415"/>
        <w:gridCol w:w="939"/>
        <w:gridCol w:w="946"/>
        <w:gridCol w:w="1032"/>
        <w:gridCol w:w="1189"/>
        <w:gridCol w:w="1060"/>
        <w:gridCol w:w="1173"/>
        <w:gridCol w:w="1395"/>
      </w:tblGrid>
      <w:tr w:rsidR="00263684" w:rsidTr="004F3F3E">
        <w:trPr>
          <w:cantSplit/>
          <w:trHeight w:val="191"/>
          <w:jc w:val="center"/>
        </w:trPr>
        <w:tc>
          <w:tcPr>
            <w:tcW w:w="1415" w:type="dxa"/>
            <w:vMerge w:val="restart"/>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单位</w:t>
            </w:r>
          </w:p>
        </w:tc>
        <w:tc>
          <w:tcPr>
            <w:tcW w:w="939" w:type="dxa"/>
            <w:vMerge w:val="restart"/>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土地类别</w:t>
            </w:r>
          </w:p>
        </w:tc>
        <w:tc>
          <w:tcPr>
            <w:tcW w:w="946" w:type="dxa"/>
            <w:vMerge w:val="restart"/>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面积</w:t>
            </w:r>
          </w:p>
        </w:tc>
        <w:tc>
          <w:tcPr>
            <w:tcW w:w="2221" w:type="dxa"/>
            <w:gridSpan w:val="2"/>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土地补偿费</w:t>
            </w:r>
          </w:p>
        </w:tc>
        <w:tc>
          <w:tcPr>
            <w:tcW w:w="2233" w:type="dxa"/>
            <w:gridSpan w:val="2"/>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安置补助费</w:t>
            </w:r>
          </w:p>
        </w:tc>
        <w:tc>
          <w:tcPr>
            <w:tcW w:w="1395" w:type="dxa"/>
            <w:vMerge w:val="restart"/>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小计</w:t>
            </w:r>
          </w:p>
        </w:tc>
      </w:tr>
      <w:tr w:rsidR="00263684" w:rsidTr="004F3F3E">
        <w:trPr>
          <w:cantSplit/>
          <w:trHeight w:val="272"/>
          <w:jc w:val="center"/>
        </w:trPr>
        <w:tc>
          <w:tcPr>
            <w:tcW w:w="1415" w:type="dxa"/>
            <w:vMerge/>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p>
        </w:tc>
        <w:tc>
          <w:tcPr>
            <w:tcW w:w="939" w:type="dxa"/>
            <w:vMerge/>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p>
        </w:tc>
        <w:tc>
          <w:tcPr>
            <w:tcW w:w="946" w:type="dxa"/>
            <w:vMerge/>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p>
        </w:tc>
        <w:tc>
          <w:tcPr>
            <w:tcW w:w="1032" w:type="dxa"/>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补偿标准</w:t>
            </w:r>
          </w:p>
        </w:tc>
        <w:tc>
          <w:tcPr>
            <w:tcW w:w="1189" w:type="dxa"/>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补偿金额</w:t>
            </w:r>
          </w:p>
        </w:tc>
        <w:tc>
          <w:tcPr>
            <w:tcW w:w="1060" w:type="dxa"/>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补偿标准</w:t>
            </w:r>
          </w:p>
        </w:tc>
        <w:tc>
          <w:tcPr>
            <w:tcW w:w="1173" w:type="dxa"/>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r>
              <w:rPr>
                <w:rFonts w:ascii="黑体" w:eastAsia="黑体" w:hAnsi="黑体" w:cs="黑体" w:hint="eastAsia"/>
                <w:sz w:val="22"/>
                <w:szCs w:val="22"/>
              </w:rPr>
              <w:t>补偿金额</w:t>
            </w:r>
          </w:p>
        </w:tc>
        <w:tc>
          <w:tcPr>
            <w:tcW w:w="1395" w:type="dxa"/>
            <w:vMerge/>
            <w:tcBorders>
              <w:tl2br w:val="nil"/>
              <w:tr2bl w:val="nil"/>
            </w:tcBorders>
            <w:vAlign w:val="center"/>
          </w:tcPr>
          <w:p w:rsidR="00263684" w:rsidRDefault="00263684" w:rsidP="004F3F3E">
            <w:pPr>
              <w:spacing w:line="300" w:lineRule="exact"/>
              <w:jc w:val="center"/>
              <w:rPr>
                <w:rFonts w:ascii="黑体" w:eastAsia="黑体" w:hAnsi="黑体" w:cs="黑体"/>
                <w:sz w:val="22"/>
                <w:szCs w:val="22"/>
              </w:rPr>
            </w:pPr>
          </w:p>
        </w:tc>
      </w:tr>
      <w:tr w:rsidR="00263684" w:rsidTr="004F3F3E">
        <w:trPr>
          <w:cantSplit/>
          <w:trHeight w:val="443"/>
          <w:jc w:val="center"/>
        </w:trPr>
        <w:tc>
          <w:tcPr>
            <w:tcW w:w="1415" w:type="dxa"/>
            <w:vMerge w:val="restart"/>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广州市</w:t>
            </w:r>
            <w:proofErr w:type="gramStart"/>
            <w:r>
              <w:rPr>
                <w:rFonts w:hint="eastAsia"/>
                <w:sz w:val="22"/>
                <w:szCs w:val="22"/>
              </w:rPr>
              <w:t>荔</w:t>
            </w:r>
            <w:proofErr w:type="gramEnd"/>
            <w:r>
              <w:rPr>
                <w:rFonts w:hint="eastAsia"/>
                <w:sz w:val="22"/>
                <w:szCs w:val="22"/>
              </w:rPr>
              <w:t>湾</w:t>
            </w:r>
            <w:r>
              <w:rPr>
                <w:sz w:val="22"/>
                <w:szCs w:val="22"/>
              </w:rPr>
              <w:t>区</w:t>
            </w:r>
            <w:r>
              <w:rPr>
                <w:rFonts w:hint="eastAsia"/>
                <w:sz w:val="22"/>
                <w:szCs w:val="22"/>
              </w:rPr>
              <w:t>东沙街东塱股份合作经济联合社</w:t>
            </w:r>
          </w:p>
        </w:tc>
        <w:tc>
          <w:tcPr>
            <w:tcW w:w="939"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农用</w:t>
            </w:r>
            <w:r>
              <w:rPr>
                <w:sz w:val="22"/>
                <w:szCs w:val="22"/>
              </w:rPr>
              <w:t>地</w:t>
            </w:r>
          </w:p>
        </w:tc>
        <w:tc>
          <w:tcPr>
            <w:tcW w:w="946"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1</w:t>
            </w:r>
            <w:r>
              <w:rPr>
                <w:sz w:val="22"/>
                <w:szCs w:val="22"/>
              </w:rPr>
              <w:t>2.</w:t>
            </w:r>
            <w:r>
              <w:rPr>
                <w:rFonts w:hint="eastAsia"/>
                <w:sz w:val="22"/>
                <w:szCs w:val="22"/>
              </w:rPr>
              <w:t>4983</w:t>
            </w:r>
          </w:p>
        </w:tc>
        <w:tc>
          <w:tcPr>
            <w:tcW w:w="1032" w:type="dxa"/>
            <w:tcBorders>
              <w:tl2br w:val="nil"/>
              <w:tr2bl w:val="nil"/>
            </w:tcBorders>
            <w:vAlign w:val="center"/>
          </w:tcPr>
          <w:p w:rsidR="00263684" w:rsidRDefault="00263684" w:rsidP="004F3F3E">
            <w:pPr>
              <w:spacing w:line="300" w:lineRule="exact"/>
              <w:jc w:val="center"/>
              <w:rPr>
                <w:sz w:val="22"/>
                <w:szCs w:val="22"/>
              </w:rPr>
            </w:pPr>
            <w:r>
              <w:rPr>
                <w:sz w:val="22"/>
                <w:szCs w:val="22"/>
              </w:rPr>
              <w:t>382.5</w:t>
            </w:r>
          </w:p>
        </w:tc>
        <w:tc>
          <w:tcPr>
            <w:tcW w:w="1189"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4780</w:t>
            </w:r>
            <w:r>
              <w:rPr>
                <w:sz w:val="22"/>
                <w:szCs w:val="22"/>
              </w:rPr>
              <w:t>.</w:t>
            </w:r>
            <w:r>
              <w:rPr>
                <w:rFonts w:hint="eastAsia"/>
                <w:sz w:val="22"/>
                <w:szCs w:val="22"/>
              </w:rPr>
              <w:t>5998</w:t>
            </w:r>
          </w:p>
        </w:tc>
        <w:tc>
          <w:tcPr>
            <w:tcW w:w="1060" w:type="dxa"/>
            <w:tcBorders>
              <w:tl2br w:val="nil"/>
              <w:tr2bl w:val="nil"/>
            </w:tcBorders>
            <w:vAlign w:val="center"/>
          </w:tcPr>
          <w:p w:rsidR="00263684" w:rsidRDefault="00263684" w:rsidP="004F3F3E">
            <w:pPr>
              <w:spacing w:line="300" w:lineRule="exact"/>
              <w:jc w:val="center"/>
              <w:rPr>
                <w:sz w:val="22"/>
                <w:szCs w:val="22"/>
              </w:rPr>
            </w:pPr>
            <w:r>
              <w:rPr>
                <w:sz w:val="22"/>
                <w:szCs w:val="22"/>
              </w:rPr>
              <w:t>382.5</w:t>
            </w:r>
          </w:p>
        </w:tc>
        <w:tc>
          <w:tcPr>
            <w:tcW w:w="1173"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4780</w:t>
            </w:r>
            <w:r>
              <w:rPr>
                <w:sz w:val="22"/>
                <w:szCs w:val="22"/>
              </w:rPr>
              <w:t>.</w:t>
            </w:r>
            <w:r>
              <w:rPr>
                <w:rFonts w:hint="eastAsia"/>
                <w:sz w:val="22"/>
                <w:szCs w:val="22"/>
              </w:rPr>
              <w:t>5998</w:t>
            </w:r>
          </w:p>
        </w:tc>
        <w:tc>
          <w:tcPr>
            <w:tcW w:w="1395"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9561</w:t>
            </w:r>
            <w:r>
              <w:rPr>
                <w:sz w:val="22"/>
                <w:szCs w:val="22"/>
              </w:rPr>
              <w:t>.</w:t>
            </w:r>
            <w:r>
              <w:rPr>
                <w:rFonts w:hint="eastAsia"/>
                <w:sz w:val="22"/>
                <w:szCs w:val="22"/>
              </w:rPr>
              <w:t>199</w:t>
            </w:r>
            <w:r>
              <w:rPr>
                <w:sz w:val="22"/>
                <w:szCs w:val="22"/>
              </w:rPr>
              <w:t>6</w:t>
            </w:r>
          </w:p>
        </w:tc>
      </w:tr>
      <w:tr w:rsidR="00263684" w:rsidTr="004F3F3E">
        <w:trPr>
          <w:cantSplit/>
          <w:trHeight w:val="663"/>
          <w:jc w:val="center"/>
        </w:trPr>
        <w:tc>
          <w:tcPr>
            <w:tcW w:w="1415" w:type="dxa"/>
            <w:vMerge/>
            <w:tcBorders>
              <w:tl2br w:val="nil"/>
              <w:tr2bl w:val="nil"/>
            </w:tcBorders>
            <w:vAlign w:val="center"/>
          </w:tcPr>
          <w:p w:rsidR="00263684" w:rsidRDefault="00263684" w:rsidP="004F3F3E">
            <w:pPr>
              <w:spacing w:line="300" w:lineRule="exact"/>
              <w:rPr>
                <w:sz w:val="22"/>
                <w:szCs w:val="22"/>
              </w:rPr>
            </w:pPr>
          </w:p>
        </w:tc>
        <w:tc>
          <w:tcPr>
            <w:tcW w:w="6339" w:type="dxa"/>
            <w:gridSpan w:val="6"/>
            <w:tcBorders>
              <w:tl2br w:val="nil"/>
              <w:tr2bl w:val="nil"/>
            </w:tcBorders>
            <w:vAlign w:val="center"/>
          </w:tcPr>
          <w:p w:rsidR="00263684" w:rsidRDefault="00263684" w:rsidP="004F3F3E">
            <w:pPr>
              <w:spacing w:line="300" w:lineRule="exact"/>
              <w:jc w:val="center"/>
              <w:rPr>
                <w:sz w:val="22"/>
                <w:szCs w:val="22"/>
              </w:rPr>
            </w:pPr>
            <w:r>
              <w:rPr>
                <w:sz w:val="22"/>
                <w:szCs w:val="22"/>
              </w:rPr>
              <w:t>土地补偿费与安置补</w:t>
            </w:r>
            <w:r>
              <w:rPr>
                <w:rFonts w:hint="eastAsia"/>
                <w:sz w:val="22"/>
                <w:szCs w:val="22"/>
              </w:rPr>
              <w:t>助</w:t>
            </w:r>
            <w:r>
              <w:rPr>
                <w:sz w:val="22"/>
                <w:szCs w:val="22"/>
              </w:rPr>
              <w:t>费合计</w:t>
            </w:r>
          </w:p>
        </w:tc>
        <w:tc>
          <w:tcPr>
            <w:tcW w:w="1395"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9561</w:t>
            </w:r>
            <w:r>
              <w:rPr>
                <w:sz w:val="22"/>
                <w:szCs w:val="22"/>
              </w:rPr>
              <w:t>.</w:t>
            </w:r>
            <w:r>
              <w:rPr>
                <w:rFonts w:hint="eastAsia"/>
                <w:sz w:val="22"/>
                <w:szCs w:val="22"/>
              </w:rPr>
              <w:t>199</w:t>
            </w:r>
            <w:r>
              <w:rPr>
                <w:sz w:val="22"/>
                <w:szCs w:val="22"/>
              </w:rPr>
              <w:t>6</w:t>
            </w:r>
          </w:p>
        </w:tc>
      </w:tr>
      <w:tr w:rsidR="00263684" w:rsidTr="004F3F3E">
        <w:trPr>
          <w:cantSplit/>
          <w:trHeight w:val="443"/>
          <w:jc w:val="center"/>
        </w:trPr>
        <w:tc>
          <w:tcPr>
            <w:tcW w:w="1415" w:type="dxa"/>
            <w:vMerge w:val="restart"/>
            <w:tcBorders>
              <w:tl2br w:val="nil"/>
              <w:tr2bl w:val="nil"/>
            </w:tcBorders>
            <w:vAlign w:val="center"/>
          </w:tcPr>
          <w:p w:rsidR="00263684" w:rsidRDefault="00263684" w:rsidP="004F3F3E">
            <w:pPr>
              <w:spacing w:line="300" w:lineRule="exact"/>
              <w:rPr>
                <w:sz w:val="22"/>
                <w:szCs w:val="22"/>
              </w:rPr>
            </w:pPr>
            <w:r>
              <w:rPr>
                <w:rFonts w:hint="eastAsia"/>
                <w:sz w:val="22"/>
                <w:szCs w:val="22"/>
              </w:rPr>
              <w:t>广州市</w:t>
            </w:r>
            <w:proofErr w:type="gramStart"/>
            <w:r>
              <w:rPr>
                <w:rFonts w:hint="eastAsia"/>
                <w:sz w:val="22"/>
                <w:szCs w:val="22"/>
              </w:rPr>
              <w:t>荔</w:t>
            </w:r>
            <w:proofErr w:type="gramEnd"/>
            <w:r>
              <w:rPr>
                <w:rFonts w:hint="eastAsia"/>
                <w:sz w:val="22"/>
                <w:szCs w:val="22"/>
              </w:rPr>
              <w:t>湾</w:t>
            </w:r>
            <w:r>
              <w:rPr>
                <w:sz w:val="22"/>
                <w:szCs w:val="22"/>
              </w:rPr>
              <w:t>区</w:t>
            </w:r>
            <w:r>
              <w:rPr>
                <w:rFonts w:hint="eastAsia"/>
                <w:sz w:val="22"/>
                <w:szCs w:val="22"/>
              </w:rPr>
              <w:t>东</w:t>
            </w:r>
            <w:r>
              <w:rPr>
                <w:rFonts w:ascii="宋体" w:eastAsia="宋体" w:hAnsi="宋体" w:cs="宋体" w:hint="eastAsia"/>
                <w:sz w:val="22"/>
                <w:szCs w:val="22"/>
              </w:rPr>
              <w:t>漖</w:t>
            </w:r>
            <w:r>
              <w:rPr>
                <w:rFonts w:hint="eastAsia"/>
                <w:sz w:val="22"/>
                <w:szCs w:val="22"/>
              </w:rPr>
              <w:t>街西</w:t>
            </w:r>
            <w:r>
              <w:rPr>
                <w:rFonts w:ascii="宋体" w:eastAsia="宋体" w:hAnsi="宋体" w:cs="宋体" w:hint="eastAsia"/>
                <w:sz w:val="22"/>
                <w:szCs w:val="22"/>
              </w:rPr>
              <w:t>塱</w:t>
            </w:r>
            <w:r>
              <w:rPr>
                <w:rFonts w:ascii="仿宋_GB2312" w:hAnsi="仿宋_GB2312" w:cs="仿宋_GB2312" w:hint="eastAsia"/>
                <w:sz w:val="22"/>
                <w:szCs w:val="22"/>
              </w:rPr>
              <w:t>股份合作经济联合社</w:t>
            </w:r>
          </w:p>
        </w:tc>
        <w:tc>
          <w:tcPr>
            <w:tcW w:w="939"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农用地</w:t>
            </w:r>
          </w:p>
        </w:tc>
        <w:tc>
          <w:tcPr>
            <w:tcW w:w="946"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28.5892</w:t>
            </w:r>
          </w:p>
        </w:tc>
        <w:tc>
          <w:tcPr>
            <w:tcW w:w="1032"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382.5</w:t>
            </w:r>
          </w:p>
        </w:tc>
        <w:tc>
          <w:tcPr>
            <w:tcW w:w="1189"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10935.3690</w:t>
            </w:r>
          </w:p>
        </w:tc>
        <w:tc>
          <w:tcPr>
            <w:tcW w:w="1060"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382.5</w:t>
            </w:r>
          </w:p>
        </w:tc>
        <w:tc>
          <w:tcPr>
            <w:tcW w:w="1173"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10935.3690</w:t>
            </w:r>
          </w:p>
        </w:tc>
        <w:tc>
          <w:tcPr>
            <w:tcW w:w="1395"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21870.7380</w:t>
            </w:r>
          </w:p>
        </w:tc>
      </w:tr>
      <w:tr w:rsidR="00263684" w:rsidTr="004F3F3E">
        <w:trPr>
          <w:cantSplit/>
          <w:trHeight w:val="443"/>
          <w:jc w:val="center"/>
        </w:trPr>
        <w:tc>
          <w:tcPr>
            <w:tcW w:w="1415" w:type="dxa"/>
            <w:vMerge/>
            <w:tcBorders>
              <w:tl2br w:val="nil"/>
              <w:tr2bl w:val="nil"/>
            </w:tcBorders>
            <w:vAlign w:val="center"/>
          </w:tcPr>
          <w:p w:rsidR="00263684" w:rsidRDefault="00263684" w:rsidP="004F3F3E">
            <w:pPr>
              <w:spacing w:line="300" w:lineRule="exact"/>
              <w:rPr>
                <w:sz w:val="22"/>
                <w:szCs w:val="22"/>
              </w:rPr>
            </w:pPr>
          </w:p>
        </w:tc>
        <w:tc>
          <w:tcPr>
            <w:tcW w:w="939"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建设用地</w:t>
            </w:r>
          </w:p>
        </w:tc>
        <w:tc>
          <w:tcPr>
            <w:tcW w:w="946"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1.5628</w:t>
            </w:r>
          </w:p>
        </w:tc>
        <w:tc>
          <w:tcPr>
            <w:tcW w:w="1032"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382.5</w:t>
            </w:r>
          </w:p>
        </w:tc>
        <w:tc>
          <w:tcPr>
            <w:tcW w:w="1189"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597.7710</w:t>
            </w:r>
          </w:p>
        </w:tc>
        <w:tc>
          <w:tcPr>
            <w:tcW w:w="1060"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382.5</w:t>
            </w:r>
          </w:p>
        </w:tc>
        <w:tc>
          <w:tcPr>
            <w:tcW w:w="1173"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597.7710</w:t>
            </w:r>
          </w:p>
        </w:tc>
        <w:tc>
          <w:tcPr>
            <w:tcW w:w="1395"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1195.5420</w:t>
            </w:r>
          </w:p>
        </w:tc>
      </w:tr>
      <w:tr w:rsidR="00263684" w:rsidTr="004F3F3E">
        <w:trPr>
          <w:cantSplit/>
          <w:trHeight w:val="376"/>
          <w:jc w:val="center"/>
        </w:trPr>
        <w:tc>
          <w:tcPr>
            <w:tcW w:w="1415" w:type="dxa"/>
            <w:vMerge/>
            <w:tcBorders>
              <w:tl2br w:val="nil"/>
              <w:tr2bl w:val="nil"/>
            </w:tcBorders>
            <w:vAlign w:val="center"/>
          </w:tcPr>
          <w:p w:rsidR="00263684" w:rsidRDefault="00263684" w:rsidP="004F3F3E">
            <w:pPr>
              <w:spacing w:line="300" w:lineRule="exact"/>
              <w:rPr>
                <w:sz w:val="22"/>
                <w:szCs w:val="22"/>
              </w:rPr>
            </w:pPr>
          </w:p>
        </w:tc>
        <w:tc>
          <w:tcPr>
            <w:tcW w:w="6339" w:type="dxa"/>
            <w:gridSpan w:val="6"/>
            <w:tcBorders>
              <w:tl2br w:val="nil"/>
              <w:tr2bl w:val="nil"/>
            </w:tcBorders>
            <w:vAlign w:val="center"/>
          </w:tcPr>
          <w:p w:rsidR="00263684" w:rsidRDefault="00263684" w:rsidP="004F3F3E">
            <w:pPr>
              <w:spacing w:line="300" w:lineRule="exact"/>
              <w:jc w:val="center"/>
              <w:rPr>
                <w:sz w:val="22"/>
                <w:szCs w:val="22"/>
              </w:rPr>
            </w:pPr>
            <w:r>
              <w:rPr>
                <w:sz w:val="22"/>
                <w:szCs w:val="22"/>
              </w:rPr>
              <w:t>土地补偿费与安置补助费合计</w:t>
            </w:r>
          </w:p>
        </w:tc>
        <w:tc>
          <w:tcPr>
            <w:tcW w:w="1395"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23066.2800</w:t>
            </w:r>
          </w:p>
        </w:tc>
      </w:tr>
      <w:tr w:rsidR="00263684" w:rsidTr="004F3F3E">
        <w:trPr>
          <w:cantSplit/>
          <w:trHeight w:val="408"/>
          <w:jc w:val="center"/>
        </w:trPr>
        <w:tc>
          <w:tcPr>
            <w:tcW w:w="1415" w:type="dxa"/>
            <w:tcBorders>
              <w:tl2br w:val="nil"/>
              <w:tr2bl w:val="nil"/>
            </w:tcBorders>
            <w:vAlign w:val="center"/>
          </w:tcPr>
          <w:p w:rsidR="00263684" w:rsidRDefault="00263684" w:rsidP="004F3F3E">
            <w:pPr>
              <w:spacing w:line="300" w:lineRule="exact"/>
              <w:rPr>
                <w:sz w:val="22"/>
                <w:szCs w:val="22"/>
              </w:rPr>
            </w:pPr>
          </w:p>
        </w:tc>
        <w:tc>
          <w:tcPr>
            <w:tcW w:w="6339" w:type="dxa"/>
            <w:gridSpan w:val="6"/>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总计</w:t>
            </w:r>
          </w:p>
        </w:tc>
        <w:tc>
          <w:tcPr>
            <w:tcW w:w="1395" w:type="dxa"/>
            <w:tcBorders>
              <w:tl2br w:val="nil"/>
              <w:tr2bl w:val="nil"/>
            </w:tcBorders>
            <w:vAlign w:val="center"/>
          </w:tcPr>
          <w:p w:rsidR="00263684" w:rsidRDefault="00263684" w:rsidP="004F3F3E">
            <w:pPr>
              <w:spacing w:line="300" w:lineRule="exact"/>
              <w:jc w:val="center"/>
              <w:rPr>
                <w:sz w:val="22"/>
                <w:szCs w:val="22"/>
              </w:rPr>
            </w:pPr>
            <w:r>
              <w:rPr>
                <w:rFonts w:hint="eastAsia"/>
                <w:sz w:val="22"/>
                <w:szCs w:val="22"/>
              </w:rPr>
              <w:t>32627.4796</w:t>
            </w:r>
          </w:p>
        </w:tc>
      </w:tr>
    </w:tbl>
    <w:p w:rsidR="00263684" w:rsidRDefault="00263684" w:rsidP="00263684">
      <w:pPr>
        <w:spacing w:line="370" w:lineRule="exact"/>
        <w:ind w:firstLineChars="200" w:firstLine="400"/>
        <w:rPr>
          <w:rFonts w:ascii="楷体_GB2312" w:eastAsia="楷体_GB2312" w:hAnsi="楷体_GB2312" w:cs="楷体_GB2312"/>
          <w:sz w:val="26"/>
          <w:szCs w:val="26"/>
        </w:rPr>
      </w:pPr>
      <w:r>
        <w:rPr>
          <w:rFonts w:ascii="楷体_GB2312" w:eastAsia="楷体_GB2312" w:hAnsi="楷体_GB2312" w:cs="楷体_GB2312" w:hint="eastAsia"/>
          <w:sz w:val="20"/>
        </w:rPr>
        <w:t>备注：因被征收土地的现状调查数据变化导致补偿金额调整的，在支付补偿款时重新计算补偿金额并</w:t>
      </w:r>
      <w:proofErr w:type="gramStart"/>
      <w:r>
        <w:rPr>
          <w:rFonts w:ascii="楷体_GB2312" w:eastAsia="楷体_GB2312" w:hAnsi="楷体_GB2312" w:cs="楷体_GB2312" w:hint="eastAsia"/>
          <w:sz w:val="20"/>
        </w:rPr>
        <w:t>作出</w:t>
      </w:r>
      <w:proofErr w:type="gramEnd"/>
      <w:r>
        <w:rPr>
          <w:rFonts w:ascii="楷体_GB2312" w:eastAsia="楷体_GB2312" w:hAnsi="楷体_GB2312" w:cs="楷体_GB2312" w:hint="eastAsia"/>
          <w:sz w:val="20"/>
        </w:rPr>
        <w:t>差额补足。</w:t>
      </w:r>
    </w:p>
    <w:p w:rsidR="00263684" w:rsidRDefault="00263684" w:rsidP="00263684">
      <w:pPr>
        <w:spacing w:line="460" w:lineRule="exact"/>
        <w:ind w:firstLineChars="200" w:firstLine="520"/>
        <w:rPr>
          <w:sz w:val="26"/>
          <w:szCs w:val="26"/>
        </w:rPr>
      </w:pPr>
      <w:r>
        <w:rPr>
          <w:rFonts w:ascii="楷体_GB2312" w:eastAsia="楷体_GB2312" w:hAnsi="楷体_GB2312" w:cs="楷体_GB2312" w:hint="eastAsia"/>
          <w:sz w:val="26"/>
          <w:szCs w:val="26"/>
        </w:rPr>
        <w:t>（二）青苗补偿费及地上附着物补偿费。</w:t>
      </w:r>
      <w:r>
        <w:rPr>
          <w:rFonts w:hint="eastAsia"/>
          <w:sz w:val="26"/>
          <w:szCs w:val="26"/>
        </w:rPr>
        <w:t>征地范围内的集体土地上住宅房屋补偿标准以经区政府审议通过的《广州市轨道交通十号线广钢新城车辆段、出入线工程施工范围内涉集体土地上住宅房屋补偿安置方案》为准。</w:t>
      </w:r>
      <w:r>
        <w:rPr>
          <w:sz w:val="26"/>
          <w:szCs w:val="26"/>
        </w:rPr>
        <w:t>青苗</w:t>
      </w:r>
      <w:r>
        <w:rPr>
          <w:rFonts w:hint="eastAsia"/>
          <w:sz w:val="26"/>
          <w:szCs w:val="26"/>
        </w:rPr>
        <w:t>及其他</w:t>
      </w:r>
      <w:r>
        <w:rPr>
          <w:sz w:val="26"/>
          <w:szCs w:val="26"/>
        </w:rPr>
        <w:t>地上附着物</w:t>
      </w:r>
      <w:r>
        <w:rPr>
          <w:rFonts w:hint="eastAsia"/>
          <w:sz w:val="26"/>
          <w:szCs w:val="26"/>
        </w:rPr>
        <w:t>由第三方评估机构根据市场评估进行评估，补偿金额最终以评估报告为准</w:t>
      </w:r>
      <w:r>
        <w:rPr>
          <w:sz w:val="26"/>
          <w:szCs w:val="26"/>
        </w:rPr>
        <w:t>。</w:t>
      </w:r>
    </w:p>
    <w:p w:rsidR="00263684" w:rsidRDefault="00263684" w:rsidP="00263684">
      <w:pPr>
        <w:spacing w:line="460" w:lineRule="exact"/>
        <w:ind w:firstLineChars="200" w:firstLine="520"/>
        <w:rPr>
          <w:sz w:val="26"/>
          <w:szCs w:val="26"/>
        </w:rPr>
      </w:pPr>
      <w:r>
        <w:rPr>
          <w:rFonts w:ascii="楷体_GB2312" w:eastAsia="楷体_GB2312" w:hAnsi="楷体_GB2312" w:cs="楷体_GB2312" w:hint="eastAsia"/>
          <w:sz w:val="26"/>
          <w:szCs w:val="26"/>
        </w:rPr>
        <w:t>（三）农业人口安置。</w:t>
      </w:r>
      <w:r>
        <w:rPr>
          <w:sz w:val="26"/>
          <w:szCs w:val="26"/>
        </w:rPr>
        <w:t>本次征收土地所涉及的被安置农业人员由被征地村以货币补偿的形式安置。</w:t>
      </w:r>
    </w:p>
    <w:p w:rsidR="00263684" w:rsidRDefault="00263684" w:rsidP="00263684">
      <w:pPr>
        <w:spacing w:line="460" w:lineRule="exact"/>
        <w:ind w:firstLineChars="200" w:firstLine="520"/>
        <w:rPr>
          <w:rFonts w:ascii="黑体" w:eastAsia="黑体" w:hAnsi="黑体" w:cs="黑体"/>
          <w:sz w:val="26"/>
          <w:szCs w:val="26"/>
        </w:rPr>
      </w:pPr>
      <w:r>
        <w:rPr>
          <w:rFonts w:ascii="黑体" w:eastAsia="黑体" w:hAnsi="黑体" w:cs="黑体" w:hint="eastAsia"/>
          <w:sz w:val="26"/>
          <w:szCs w:val="26"/>
        </w:rPr>
        <w:t>三、安置措施情况</w:t>
      </w:r>
    </w:p>
    <w:p w:rsidR="00263684" w:rsidRDefault="00263684" w:rsidP="00263684">
      <w:pPr>
        <w:spacing w:line="460" w:lineRule="exact"/>
        <w:ind w:firstLineChars="200" w:firstLine="520"/>
        <w:rPr>
          <w:sz w:val="26"/>
          <w:szCs w:val="26"/>
        </w:rPr>
      </w:pPr>
      <w:r>
        <w:rPr>
          <w:rFonts w:hint="eastAsia"/>
          <w:sz w:val="26"/>
          <w:szCs w:val="26"/>
        </w:rPr>
        <w:t>为妥善安置被征地农民，切实解决被征地农民的生产生活出路，在保证货币安置落实的同时，我区根据《广州市人民政府办公厅关于进一步加强征收农村集体土地留用地管理的意见》（穗府办</w:t>
      </w:r>
      <w:proofErr w:type="gramStart"/>
      <w:r>
        <w:rPr>
          <w:rFonts w:hint="eastAsia"/>
          <w:sz w:val="26"/>
          <w:szCs w:val="26"/>
        </w:rPr>
        <w:t>规</w:t>
      </w:r>
      <w:proofErr w:type="gramEnd"/>
      <w:r>
        <w:rPr>
          <w:rFonts w:hint="eastAsia"/>
          <w:sz w:val="26"/>
          <w:szCs w:val="26"/>
        </w:rPr>
        <w:t>〔</w:t>
      </w:r>
      <w:r>
        <w:rPr>
          <w:rFonts w:hint="eastAsia"/>
          <w:sz w:val="26"/>
          <w:szCs w:val="26"/>
        </w:rPr>
        <w:t>2018</w:t>
      </w:r>
      <w:r>
        <w:rPr>
          <w:rFonts w:hint="eastAsia"/>
          <w:sz w:val="26"/>
          <w:szCs w:val="26"/>
        </w:rPr>
        <w:t>〕</w:t>
      </w:r>
      <w:r>
        <w:rPr>
          <w:rFonts w:hint="eastAsia"/>
          <w:sz w:val="26"/>
          <w:szCs w:val="26"/>
        </w:rPr>
        <w:t>17</w:t>
      </w:r>
      <w:r>
        <w:rPr>
          <w:rFonts w:hint="eastAsia"/>
          <w:sz w:val="26"/>
          <w:szCs w:val="26"/>
        </w:rPr>
        <w:t>号），按实际征收土地面积</w:t>
      </w:r>
      <w:r>
        <w:rPr>
          <w:rFonts w:hint="eastAsia"/>
          <w:sz w:val="26"/>
          <w:szCs w:val="26"/>
        </w:rPr>
        <w:t>10%</w:t>
      </w:r>
      <w:r>
        <w:rPr>
          <w:rFonts w:hint="eastAsia"/>
          <w:sz w:val="26"/>
          <w:szCs w:val="26"/>
        </w:rPr>
        <w:t>的标准，为被征地村集体计算留用地指标。</w:t>
      </w:r>
      <w:r>
        <w:rPr>
          <w:sz w:val="26"/>
          <w:szCs w:val="26"/>
        </w:rPr>
        <w:t>（被征地农民养老保障安置情况详见《被征地农民养老保障方案》）</w:t>
      </w:r>
    </w:p>
    <w:p w:rsidR="00263684" w:rsidRDefault="00263684" w:rsidP="00263684"/>
    <w:p w:rsidR="00DE5E18" w:rsidRDefault="00DE5E18" w:rsidP="00DE5E18">
      <w:pPr>
        <w:spacing w:line="460" w:lineRule="exact"/>
        <w:ind w:firstLineChars="200" w:firstLine="520"/>
        <w:rPr>
          <w:ins w:id="0" w:author="吴转转" w:date="2022-08-10T16:10:00Z"/>
          <w:rFonts w:hint="eastAsia"/>
          <w:sz w:val="26"/>
          <w:szCs w:val="26"/>
        </w:rPr>
        <w:pPrChange w:id="1" w:author="吴转转" w:date="2022-08-10T16:09:00Z">
          <w:pPr>
            <w:spacing w:line="460" w:lineRule="exact"/>
            <w:ind w:firstLineChars="500" w:firstLine="1300"/>
          </w:pPr>
        </w:pPrChange>
      </w:pPr>
      <w:ins w:id="2" w:author="吴转转" w:date="2022-08-10T16:09:00Z">
        <w:r>
          <w:rPr>
            <w:rFonts w:hint="eastAsia"/>
            <w:sz w:val="26"/>
            <w:szCs w:val="26"/>
          </w:rPr>
          <w:t>附件：广州市轨道交通</w:t>
        </w:r>
        <w:proofErr w:type="gramStart"/>
        <w:r>
          <w:rPr>
            <w:rFonts w:hint="eastAsia"/>
            <w:sz w:val="26"/>
            <w:szCs w:val="26"/>
          </w:rPr>
          <w:t>十号线广钢</w:t>
        </w:r>
        <w:proofErr w:type="gramEnd"/>
        <w:r>
          <w:rPr>
            <w:rFonts w:hint="eastAsia"/>
            <w:sz w:val="26"/>
            <w:szCs w:val="26"/>
          </w:rPr>
          <w:t>新城车辆段、</w:t>
        </w:r>
        <w:proofErr w:type="gramStart"/>
        <w:r>
          <w:rPr>
            <w:rFonts w:hint="eastAsia"/>
            <w:sz w:val="26"/>
            <w:szCs w:val="26"/>
          </w:rPr>
          <w:t>出入线</w:t>
        </w:r>
        <w:proofErr w:type="gramEnd"/>
        <w:r>
          <w:rPr>
            <w:rFonts w:hint="eastAsia"/>
            <w:sz w:val="26"/>
            <w:szCs w:val="26"/>
          </w:rPr>
          <w:t>工程施工范围</w:t>
        </w:r>
      </w:ins>
      <w:ins w:id="3" w:author="吴转转" w:date="2022-08-10T16:10:00Z">
        <w:r>
          <w:rPr>
            <w:rFonts w:hint="eastAsia"/>
            <w:sz w:val="26"/>
            <w:szCs w:val="26"/>
          </w:rPr>
          <w:t xml:space="preserve">  </w:t>
        </w:r>
      </w:ins>
    </w:p>
    <w:p w:rsidR="00DE5E18" w:rsidRDefault="00DE5E18" w:rsidP="00DE5E18">
      <w:pPr>
        <w:spacing w:line="460" w:lineRule="exact"/>
        <w:ind w:firstLineChars="200" w:firstLine="520"/>
        <w:rPr>
          <w:ins w:id="4" w:author="吴转转" w:date="2022-08-10T16:09:00Z"/>
          <w:rFonts w:hint="eastAsia"/>
          <w:sz w:val="26"/>
          <w:szCs w:val="26"/>
        </w:rPr>
        <w:pPrChange w:id="5" w:author="吴转转" w:date="2022-08-10T16:09:00Z">
          <w:pPr>
            <w:spacing w:line="460" w:lineRule="exact"/>
            <w:ind w:firstLineChars="500" w:firstLine="1300"/>
          </w:pPr>
        </w:pPrChange>
      </w:pPr>
      <w:ins w:id="6" w:author="吴转转" w:date="2022-08-10T16:10:00Z">
        <w:r>
          <w:rPr>
            <w:rFonts w:hint="eastAsia"/>
            <w:sz w:val="26"/>
            <w:szCs w:val="26"/>
          </w:rPr>
          <w:t xml:space="preserve">      </w:t>
        </w:r>
      </w:ins>
      <w:ins w:id="7" w:author="吴转转" w:date="2022-08-10T16:09:00Z">
        <w:r>
          <w:rPr>
            <w:rFonts w:hint="eastAsia"/>
            <w:sz w:val="26"/>
            <w:szCs w:val="26"/>
          </w:rPr>
          <w:t>内涉集体土地上住宅房屋补偿方案</w:t>
        </w:r>
      </w:ins>
    </w:p>
    <w:p w:rsidR="00263684" w:rsidRPr="00DE5E18" w:rsidRDefault="00263684" w:rsidP="00263684">
      <w:pPr>
        <w:spacing w:line="420" w:lineRule="exact"/>
        <w:rPr>
          <w:rFonts w:ascii="黑体" w:eastAsia="黑体" w:hAnsi="黑体" w:cs="黑体"/>
          <w:sz w:val="26"/>
          <w:szCs w:val="26"/>
          <w:rPrChange w:id="8" w:author="吴转转" w:date="2022-08-10T16:09:00Z">
            <w:rPr>
              <w:rFonts w:ascii="黑体" w:eastAsia="黑体" w:hAnsi="黑体" w:cs="黑体"/>
              <w:sz w:val="26"/>
              <w:szCs w:val="26"/>
            </w:rPr>
          </w:rPrChange>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263684" w:rsidRDefault="00263684" w:rsidP="00263684">
      <w:pPr>
        <w:spacing w:line="420" w:lineRule="exact"/>
        <w:rPr>
          <w:rFonts w:ascii="黑体" w:eastAsia="黑体" w:hAnsi="黑体" w:cs="黑体"/>
          <w:sz w:val="26"/>
          <w:szCs w:val="26"/>
        </w:rPr>
      </w:pPr>
    </w:p>
    <w:p w:rsidR="00821722" w:rsidRPr="00263684" w:rsidRDefault="00821722"/>
    <w:sectPr w:rsidR="00821722" w:rsidRPr="00263684" w:rsidSect="008217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D2E" w:rsidRDefault="00A06D2E" w:rsidP="00263684">
      <w:r>
        <w:separator/>
      </w:r>
    </w:p>
  </w:endnote>
  <w:endnote w:type="continuationSeparator" w:id="0">
    <w:p w:rsidR="00A06D2E" w:rsidRDefault="00A06D2E" w:rsidP="002636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D2E" w:rsidRDefault="00A06D2E" w:rsidP="00263684">
      <w:r>
        <w:separator/>
      </w:r>
    </w:p>
  </w:footnote>
  <w:footnote w:type="continuationSeparator" w:id="0">
    <w:p w:rsidR="00A06D2E" w:rsidRDefault="00A06D2E" w:rsidP="002636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proofState w:spelling="clean" w:grammar="clean"/>
  <w:revisionView w:markup="0"/>
  <w:trackRevisions/>
  <w:documentProtection w:edit="trackedChanges" w:enforcement="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3684"/>
    <w:rsid w:val="00263684"/>
    <w:rsid w:val="00821722"/>
    <w:rsid w:val="00A06D2E"/>
    <w:rsid w:val="00BB7751"/>
    <w:rsid w:val="00DE5E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63684"/>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26368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6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63684"/>
    <w:rPr>
      <w:sz w:val="18"/>
      <w:szCs w:val="18"/>
    </w:rPr>
  </w:style>
  <w:style w:type="paragraph" w:styleId="a4">
    <w:name w:val="footer"/>
    <w:basedOn w:val="a"/>
    <w:link w:val="Char0"/>
    <w:uiPriority w:val="99"/>
    <w:semiHidden/>
    <w:unhideWhenUsed/>
    <w:rsid w:val="002636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63684"/>
    <w:rPr>
      <w:sz w:val="18"/>
      <w:szCs w:val="18"/>
    </w:rPr>
  </w:style>
  <w:style w:type="character" w:customStyle="1" w:styleId="1Char">
    <w:name w:val="标题 1 Char"/>
    <w:basedOn w:val="a0"/>
    <w:link w:val="1"/>
    <w:uiPriority w:val="9"/>
    <w:rsid w:val="00263684"/>
    <w:rPr>
      <w:rFonts w:ascii="Times New Roman" w:eastAsia="仿宋_GB2312"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2022-08-09T03:17:00Z</dcterms:created>
  <dcterms:modified xsi:type="dcterms:W3CDTF">2022-08-09T03:17:00Z</dcterms:modified>
</cp:coreProperties>
</file>