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rFonts w:eastAsia="宋体" w:cs="Times New Roman"/>
          <w:b/>
          <w:sz w:val="52"/>
        </w:rPr>
      </w:pPr>
    </w:p>
    <w:p>
      <w:pPr>
        <w:jc w:val="center"/>
        <w:rPr>
          <w:rFonts w:hint="eastAsia" w:ascii="宋体" w:hAnsi="宋体" w:eastAsia="宋体" w:cs="宋体"/>
          <w:b/>
          <w:spacing w:val="70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  <w:u w:val="single"/>
          <w:lang w:bidi="ar"/>
        </w:rPr>
        <w:t xml:space="preserve">  </w:t>
      </w:r>
      <w:r>
        <w:rPr>
          <w:rFonts w:hint="eastAsia" w:ascii="宋体" w:hAnsi="宋体" w:cs="宋体"/>
          <w:sz w:val="52"/>
          <w:szCs w:val="52"/>
          <w:u w:val="single"/>
          <w:lang w:eastAsia="zh-CN" w:bidi="ar"/>
        </w:rPr>
        <w:t>广东长水工程勘测技术</w:t>
      </w:r>
      <w:r>
        <w:rPr>
          <w:rFonts w:hint="eastAsia" w:ascii="宋体" w:hAnsi="宋体" w:eastAsia="宋体" w:cs="宋体"/>
          <w:sz w:val="52"/>
          <w:szCs w:val="52"/>
          <w:u w:val="single"/>
          <w:lang w:eastAsia="zh-CN" w:bidi="ar"/>
        </w:rPr>
        <w:t>有限公司</w:t>
      </w:r>
      <w:r>
        <w:rPr>
          <w:rFonts w:hint="eastAsia" w:ascii="宋体" w:hAnsi="宋体" w:eastAsia="宋体" w:cs="宋体"/>
          <w:sz w:val="52"/>
          <w:szCs w:val="52"/>
          <w:u w:val="single"/>
          <w:lang w:bidi="ar"/>
        </w:rPr>
        <w:t xml:space="preserve">  </w:t>
      </w:r>
      <w:r>
        <w:rPr>
          <w:rFonts w:hint="eastAsia" w:ascii="宋体" w:hAnsi="宋体" w:eastAsia="宋体" w:cs="宋体"/>
          <w:b/>
          <w:sz w:val="52"/>
          <w:szCs w:val="52"/>
          <w:lang w:bidi="ar"/>
        </w:rPr>
        <w:t>申请测绘资质</w:t>
      </w:r>
    </w:p>
    <w:p>
      <w:pPr>
        <w:jc w:val="center"/>
        <w:rPr>
          <w:rFonts w:hint="eastAsia"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  <w:lang w:bidi="ar"/>
        </w:rPr>
        <w:t>主要信息公开表（试行）</w:t>
      </w: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z w:val="36"/>
        </w:rPr>
      </w:pPr>
      <w:r>
        <w:rPr>
          <w:rFonts w:ascii="Times New Roman" w:hAnsi="Times New Roman" w:eastAsia="宋体" w:cs="Times New Roman"/>
          <w:b/>
          <w:sz w:val="36"/>
          <w:lang w:bidi="ar"/>
        </w:rPr>
        <w:t xml:space="preserve"> </w:t>
      </w:r>
    </w:p>
    <w:p>
      <w:pPr>
        <w:rPr>
          <w:rFonts w:eastAsia="宋体" w:cs="Times New Roman"/>
          <w:b/>
          <w:sz w:val="36"/>
        </w:rPr>
      </w:pPr>
    </w:p>
    <w:p>
      <w:pPr>
        <w:jc w:val="center"/>
        <w:rPr>
          <w:rFonts w:eastAsia="宋体" w:cs="Times New Roman"/>
          <w:b/>
          <w:sz w:val="36"/>
        </w:rPr>
      </w:pPr>
    </w:p>
    <w:p>
      <w:pPr>
        <w:jc w:val="center"/>
        <w:rPr>
          <w:rFonts w:hint="eastAsia" w:ascii="Times New Roman" w:hAnsi="Times New Roman" w:eastAsia="宋体" w:cs="宋体"/>
          <w:b/>
          <w:spacing w:val="70"/>
          <w:sz w:val="36"/>
          <w:lang w:bidi="ar"/>
        </w:rPr>
      </w:pPr>
    </w:p>
    <w:p>
      <w:pPr>
        <w:jc w:val="center"/>
        <w:rPr>
          <w:rFonts w:eastAsia="宋体" w:cs="Times New Roman"/>
          <w:spacing w:val="70"/>
          <w:sz w:val="28"/>
          <w:szCs w:val="28"/>
        </w:rPr>
      </w:pPr>
    </w:p>
    <w:p>
      <w:pPr>
        <w:jc w:val="center"/>
        <w:rPr>
          <w:rFonts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宋体"/>
          <w:sz w:val="44"/>
          <w:szCs w:val="44"/>
          <w:lang w:bidi="ar"/>
        </w:rPr>
        <w:t>一、</w:t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单位基本情况及所申请资质等级类别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单位名称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广东长水工程勘测技术</w:t>
            </w:r>
            <w:r>
              <w:rPr>
                <w:rFonts w:hint="eastAsia" w:eastAsia="宋体" w:cs="Times New Roman"/>
                <w:sz w:val="24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单位性质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注册地址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default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广州市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白云区黄边北路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146号501房之二十二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法定代表人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eastAsia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郑梁林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已有资质等级类别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4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宋体" w:cs="Times New Roman"/>
                <w:b/>
                <w:sz w:val="24"/>
              </w:rPr>
              <w:pPrChange w:id="0" w:author="周昭泽" w:date="2023-04-21T16:19:24Z">
                <w:pPr>
                  <w:jc w:val="center"/>
                </w:pPr>
              </w:pPrChange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申请资质等级类别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cs="Times New Roman"/>
              </w:rPr>
              <w:pPrChange w:id="1" w:author="周昭泽" w:date="2023-04-21T16:19:24Z">
                <w:pPr>
                  <w:pStyle w:val="5"/>
                </w:pPr>
              </w:pPrChange>
            </w:pPr>
            <w:r>
              <w:rPr>
                <w:rFonts w:cs="Times New Roman"/>
              </w:rPr>
              <w:t>窗体顶端</w:t>
            </w:r>
          </w:p>
          <w:p>
            <w:pPr>
              <w:jc w:val="left"/>
              <w:rPr>
                <w:rFonts w:hint="eastAsia" w:eastAsia="宋体" w:cs="Times New Roman"/>
                <w:sz w:val="24"/>
              </w:rPr>
              <w:pPrChange w:id="2" w:author="周昭泽" w:date="2023-04-21T16:19:24Z">
                <w:pPr>
                  <w:jc w:val="center"/>
                </w:pPr>
              </w:pPrChange>
            </w:pPr>
            <w:del w:id="3" w:author="周昭泽" w:date="2023-04-21T16:19:19Z">
              <w:r>
                <w:rPr>
                  <w:rFonts w:ascii="宋体" w:hAnsi="宋体" w:eastAsia="宋体" w:cs="宋体"/>
                  <w:sz w:val="24"/>
                </w:rPr>
                <w:delText>乙级</w:delText>
              </w:r>
            </w:del>
            <w:del w:id="4" w:author="周昭泽" w:date="2023-04-21T16:19:18Z">
              <w:r>
                <w:rPr>
                  <w:rFonts w:ascii="宋体" w:hAnsi="宋体" w:eastAsia="宋体" w:cs="宋体"/>
                  <w:sz w:val="24"/>
                </w:rPr>
                <w:delText>：</w:delText>
              </w:r>
            </w:del>
            <w:ins w:id="5" w:author="周昭泽" w:date="2023-04-21T16:19:16Z">
              <w:r>
                <w:rPr>
                  <w:rFonts w:hint="eastAsia" w:ascii="宋体" w:hAnsi="宋体" w:cs="宋体"/>
                  <w:sz w:val="24"/>
                  <w:lang w:eastAsia="zh-CN"/>
                </w:rPr>
                <w:t>乙级：摄影测量与遥感(不得承揽两个及以上省级行政区域范围的项目，线状项目除外)、工程测量(不得从事二等及以上控制测量、国家建设重点工程的规划测量、单个建筑物10万平方米及以上的建筑工程测量、特大型水利水电工程测量、4千米及以上隧道工程测量)。</w:t>
              </w:r>
            </w:ins>
            <w:del w:id="6" w:author="周昭泽" w:date="2023-04-21T16:19:28Z">
              <w:r>
                <w:rPr>
                  <w:rFonts w:hint="eastAsia" w:ascii="宋体" w:hAnsi="宋体" w:cs="宋体"/>
                  <w:sz w:val="24"/>
                  <w:lang w:eastAsia="zh-CN"/>
                </w:rPr>
                <w:delText>摄影测量与遥感、工程测量</w:delText>
              </w:r>
            </w:del>
            <w:del w:id="7" w:author="周昭泽" w:date="2023-04-21T16:19:28Z">
              <w:r>
                <w:rPr>
                  <w:rFonts w:hint="eastAsia" w:ascii="宋体" w:hAnsi="宋体" w:eastAsia="宋体" w:cs="宋体"/>
                  <w:sz w:val="24"/>
                </w:rPr>
                <w:delText>。</w:delText>
              </w:r>
            </w:del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  <w:bookmarkStart w:id="0" w:name="_GoBack"/>
      <w:bookmarkEnd w:id="0"/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  <w:r>
        <w:rPr>
          <w:rFonts w:hint="eastAsia" w:eastAsia="宋体" w:cs="Times New Roman"/>
          <w:b/>
          <w:spacing w:val="70"/>
          <w:sz w:val="36"/>
        </w:rPr>
        <w:t xml:space="preserve">    </w:t>
      </w:r>
    </w:p>
    <w:p>
      <w:pPr>
        <w:jc w:val="center"/>
        <w:rPr>
          <w:rFonts w:eastAsia="宋体" w:cs="Times New Roman"/>
        </w:rPr>
      </w:pPr>
      <w:r>
        <w:rPr>
          <w:rFonts w:ascii="Times New Roman" w:hAnsi="Times New Roman" w:eastAsia="宋体" w:cs="宋体"/>
          <w:b/>
          <w:sz w:val="44"/>
          <w:szCs w:val="44"/>
          <w:lang w:bidi="ar"/>
        </w:rPr>
        <w:br w:type="page"/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二、专业技术人员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测绘专业高级技术人员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ins w:id="8" w:author="周昭泽" w:date="2023-04-21T11:43:35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1</w:t>
              </w:r>
            </w:ins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ins w:id="9" w:author="周昭泽" w:date="2023-04-21T11:43:42Z">
              <w:r>
                <w:rPr>
                  <w:rFonts w:hint="eastAsia" w:ascii="宋体" w:hAnsi="宋体" w:cs="宋体"/>
                  <w:color w:val="000000"/>
                  <w:sz w:val="24"/>
                  <w:lang w:val="en-US" w:eastAsia="zh-CN"/>
                </w:rPr>
                <w:t>无</w:t>
              </w:r>
            </w:ins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Tahoma" w:hAnsi="Tahoma" w:eastAsia="宋体" w:cs="Tahoma"/>
                <w:sz w:val="24"/>
                <w:u w:val="single"/>
                <w:lang w:eastAsia="zh-CN"/>
              </w:rPr>
            </w:pPr>
            <w:del w:id="10" w:author="周昭泽" w:date="2023-04-21T11:43:46Z">
              <w:r>
                <w:rPr>
                  <w:rFonts w:hint="eastAsia" w:ascii="宋体" w:hAnsi="宋体" w:cs="宋体"/>
                  <w:sz w:val="24"/>
                  <w:lang w:eastAsia="zh-CN"/>
                </w:rPr>
                <w:delText>无</w:delText>
              </w:r>
            </w:del>
          </w:p>
        </w:tc>
      </w:tr>
    </w:tbl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测绘专业中级技术人员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何井林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卢锋成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</w:tbl>
    <w:p>
      <w:pPr>
        <w:rPr>
          <w:rFonts w:hint="eastAsia"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3679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测绘专业初级技术人员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林玲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42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李可盛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48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段翠娴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35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邓永梅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46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邓妃芬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38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廖优月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</w:tbl>
    <w:p>
      <w:pPr>
        <w:rPr>
          <w:rFonts w:hint="eastAsia" w:eastAsia="宋体" w:cs="Times New Roman"/>
          <w:lang w:eastAsia="zh-C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  <w:r>
        <w:rPr>
          <w:rFonts w:eastAsia="宋体" w:cs="Times New Roman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518"/>
        <w:gridCol w:w="2610"/>
        <w:gridCol w:w="2295"/>
        <w:gridCol w:w="4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测绘相关专业技术人员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序号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z w:val="44"/>
          <w:szCs w:val="44"/>
        </w:rPr>
      </w:pPr>
      <w:r>
        <w:rPr>
          <w:rFonts w:eastAsia="宋体" w:cs="Times New Roman"/>
          <w:b/>
          <w:sz w:val="44"/>
          <w:szCs w:val="44"/>
        </w:rPr>
        <w:br w:type="page"/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三、技术装备</w:t>
      </w: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5348"/>
        <w:gridCol w:w="5703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技术装备类型和精度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技术装备品牌型号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极点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极点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全站仪（不低于2秒级精度）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中海达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水准仪（不低于</w:t>
            </w: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S1级精度</w:t>
            </w: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DINI03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遥感图像处理系统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天际航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遥感图像处理系统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天际航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  <w:r>
        <w:rPr>
          <w:rFonts w:eastAsia="宋体" w:cs="Times New Roman"/>
        </w:rPr>
        <w:br w:type="page"/>
      </w:r>
    </w:p>
    <w:p>
      <w:pPr>
        <w:jc w:val="center"/>
        <w:rPr>
          <w:rFonts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四、测绘业绩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43"/>
        <w:gridCol w:w="2144"/>
        <w:gridCol w:w="2144"/>
        <w:gridCol w:w="2384"/>
        <w:gridCol w:w="238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项目名称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基本情况（项目地点、作业内容等）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验收时间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所属专业类别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 w:val="24"/>
                <w:lang w:val="en" w:bidi="ar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" w:bidi="ar"/>
              </w:rPr>
              <w:t>测绘金额</w:t>
            </w:r>
            <w:r>
              <w:rPr>
                <w:rFonts w:ascii="Times New Roman" w:hAnsi="Times New Roman" w:eastAsia="宋体" w:cs="宋体"/>
                <w:b/>
                <w:sz w:val="24"/>
                <w:lang w:val="en" w:bidi="ar"/>
              </w:rPr>
              <w:t>(</w:t>
            </w:r>
            <w:r>
              <w:rPr>
                <w:rFonts w:hint="eastAsia" w:ascii="Times New Roman" w:hAnsi="Times New Roman" w:eastAsia="宋体" w:cs="宋体"/>
                <w:b/>
                <w:sz w:val="24"/>
                <w:lang w:val="en" w:bidi="ar"/>
              </w:rPr>
              <w:t>万元）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验收机构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>1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  <w:sz w:val="24"/>
                <w:szCs w:val="32"/>
              </w:rPr>
              <w:t>无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宋体" w:cs="Times New Roma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  <w:bCs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ascii="Times New Roman" w:hAnsi="Times New Roman" w:eastAsia="宋体" w:cs="Times New Roman"/>
          <w:b/>
          <w:sz w:val="44"/>
          <w:szCs w:val="44"/>
          <w:lang w:bidi="ar"/>
        </w:rPr>
        <w:br w:type="page"/>
      </w:r>
      <w:r>
        <w:rPr>
          <w:rFonts w:hint="eastAsia" w:ascii="宋体" w:hAnsi="宋体" w:eastAsia="宋体" w:cs="宋体"/>
          <w:b/>
          <w:sz w:val="44"/>
          <w:szCs w:val="44"/>
          <w:lang w:bidi="ar"/>
        </w:rPr>
        <w:t>五、体系制度要求</w:t>
      </w:r>
    </w:p>
    <w:p>
      <w:pPr>
        <w:rPr>
          <w:rFonts w:hint="eastAsia" w:ascii="宋体" w:hAnsi="宋体" w:eastAsia="宋体" w:cs="宋体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36" w:space="0"/>
          <w:left w:val="single" w:color="auto" w:sz="36" w:space="0"/>
          <w:bottom w:val="single" w:color="auto" w:sz="36" w:space="0"/>
          <w:right w:val="single" w:color="auto" w:sz="36" w:space="0"/>
          <w:insideH w:val="single" w:color="auto" w:sz="36" w:space="0"/>
          <w:insideV w:val="single" w:color="auto" w:sz="3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0483"/>
        <w:gridCol w:w="1886"/>
      </w:tblGrid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-PUA"/>
                <w:b/>
                <w:kern w:val="200"/>
                <w:sz w:val="24"/>
                <w:lang w:bidi="ar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4"/>
                <w:lang w:bidi="ar"/>
              </w:rPr>
              <w:t>申请单位情况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（填符合或不符合）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一、测绘地理信息安全保障措施和管理制度要求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基本要求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>设立测绘地理信息安全保密工作机构。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2.从事涉密测绘业务的人员应当具有中华人民共和国国籍，签订保密责任书，接受保密教育。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3.建立健全测绘地理信息安全保密管理制度。明确涉密人员管理、保密要害部门部位管理、涉密设备与存储介质管理、涉密测绘成果全流程保密、保密自查等要求。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4.明确涉密测绘成果使用审批流程和责任人，未经批准，涉密测绘成果不得带离保密要害部门部位。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 xml:space="preserve">5.涉密存储介质专人管理，建立台账；涉密设备与存储介质应粘贴密级标识；涉密计算机、涉密存储介质不得接入互联网或其他公共信息网络；涉密网络与互联网或其他公共信息网络之间实行物理隔离；涉密计算机外接端口封闭管理。 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6.建立健全涉密测绘外业安全保密管理制度，落实监管人员和保密责任，外业所用涉密计算机纳入涉密单机进行管理。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7.对属于国家秘密的地理信息的获取、持有、提供、利用情况进行登记并长期保存，实行可追溯管理。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8.从事测绘活动，应当遵守保密法律法规规章等有关规定。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导航电子地图制作补充要求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1.涉密网络应配备系统管理员、安全保密管理员和安全审计员。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2.保密要害部门部位应当确定安全控制区域，采取电子监控、防盗报警等必要的安全防范措施。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20" w:lineRule="exact"/>
              <w:ind w:left="0" w:firstLine="0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配置符合要求的安全保密专用产品，包括身份鉴别、访问控制、安全审计、保密技术防护（三合一）、漏洞扫描、计算机病毒查杀、边界安全防护和数据库安全等产品。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4.软件开发不得在保密要害部门部位内进行。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5.未经单位安全保密工作机构批准，单位内部</w:t>
            </w: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涉密测绘成果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>不得采用移动存储介质进行交换，应基于涉密网络操作，并进行审计。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6.涉密测绘成果对外提供应配置专人专机。专机需安装安全审计软件，进行实时审计。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7.配置红黑电源。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互联网地图服务补充要求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存放地图数据的服务器设在中华人民共和国境内。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二、技术和质量保证体系要求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1.设立技术和质量管理机构。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 xml:space="preserve">      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 xml:space="preserve"> 2.明确技术和质量管理工作的主管领导、技术和质量管理机构的负责人。技术和质量管理机构负责人应当具备中级及以上测绘专业技术职称。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3.配备与业务相适应的质检人员。质检人员应当是测绘专业技术人员。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4.建立健全技术管理制度，明确技术设计、技术处理和技术总结等要求。其中简单、日常性的测绘项目可以制定《作业指导书》。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5.建立健全质量检查管理制度，明确过程检查、最终检查、质量评定、检查记录和检查报告等要求。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6.建立健全人员培训与岗位管理制度，明确岗位职责、岗前培训考核、继续教育等要求。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7.建立健全测绘仪器设备检定、校准管理制度，明确测绘仪器设备的检定、校准、日常管理等要求。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测绘技术和质量保证体系应当遵守法律法规规章等有关规定。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三、测绘成果和资料档案管理制度要求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1.设立测绘成果和资料档案管理机构。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2.明确测绘成果和资料档案管理工作的主管领导、工作人员及岗位职责。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3.建立健全测绘成果和资料档案管理制度，明确测绘成果接收、整理、保管、使用、销毁以及建立台账等管理要求。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4.建立健全测绘成果和资料档案信息化管理的安全保护制度。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设施设备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5.有专门的测绘成果和资料档案库房，具备防盗、防火、防潮、防光、防尘、防磁、防有害生物和污染等安全措施。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6.配有与业务相适应的测绘成果和资料档案专用柜架、专用数据存储设备。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测绘成果和资料档案管理应当</w:t>
            </w: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遵守法律法规规章等</w:t>
            </w: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有关</w:t>
            </w: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43D283"/>
    <w:multiLevelType w:val="multilevel"/>
    <w:tmpl w:val="8A43D283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周昭泽">
    <w15:presenceInfo w15:providerId="None" w15:userId="周昭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dit="trackedChanges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93E76"/>
    <w:rsid w:val="09F503D7"/>
    <w:rsid w:val="34595016"/>
    <w:rsid w:val="48A93E76"/>
    <w:rsid w:val="4ED31ECC"/>
    <w:rsid w:val="5FBE1C75"/>
    <w:rsid w:val="62363ECB"/>
    <w:rsid w:val="7394702E"/>
    <w:rsid w:val="7797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333333"/>
      <w:u w:val="none"/>
    </w:rPr>
  </w:style>
  <w:style w:type="paragraph" w:customStyle="1" w:styleId="5">
    <w:name w:val="_Style 2"/>
    <w:next w:val="1"/>
    <w:qFormat/>
    <w:uiPriority w:val="0"/>
    <w:pPr>
      <w:widowControl w:val="0"/>
      <w:pBdr>
        <w:bottom w:val="single" w:color="auto" w:sz="6" w:space="1"/>
      </w:pBdr>
      <w:jc w:val="center"/>
    </w:pPr>
    <w:rPr>
      <w:rFonts w:ascii="Arial" w:hAnsi="Calibri" w:eastAsia="宋体" w:cs="Times New Roman"/>
      <w:vanish/>
      <w:kern w:val="2"/>
      <w:sz w:val="1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区国土资源和规划局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2023-04-20T06:19:00Z</dcterms:created>
  <dc:creator>崔巧彤</dc:creator>
  <cp:lastModifiedBy>周昭泽</cp:lastModifiedBy>
  <dcterms:modified xsi:type="dcterms:W3CDTF">2023-04-21T08:19:35Z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