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28"/>
          <w:szCs w:val="28"/>
        </w:rPr>
      </w:pPr>
      <w:bookmarkStart w:id="0" w:name="_GoBack"/>
      <w:bookmarkEnd w:id="0"/>
      <w:r>
        <w:rPr>
          <w:rFonts w:hint="eastAsia" w:ascii="黑体" w:hAnsi="黑体" w:eastAsia="黑体" w:cs="黑体"/>
          <w:sz w:val="28"/>
          <w:szCs w:val="28"/>
        </w:rPr>
        <w:t>附件1</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黑体" w:hAnsi="黑体" w:eastAsia="黑体" w:cs="黑体"/>
          <w:bCs/>
          <w:color w:val="000000"/>
          <w:kern w:val="0"/>
          <w:sz w:val="44"/>
          <w:szCs w:val="44"/>
          <w:lang w:val="en-US" w:eastAsia="zh-CN" w:bidi="ar"/>
        </w:rPr>
      </w:pPr>
      <w:r>
        <w:rPr>
          <w:rFonts w:hint="eastAsia" w:ascii="黑体" w:hAnsi="黑体" w:eastAsia="黑体" w:cs="黑体"/>
          <w:bCs/>
          <w:color w:val="000000"/>
          <w:kern w:val="0"/>
          <w:sz w:val="44"/>
          <w:szCs w:val="44"/>
          <w:lang w:val="en-US" w:eastAsia="zh-CN" w:bidi="ar"/>
        </w:rPr>
        <w:t>新旧条文对比表</w:t>
      </w:r>
    </w:p>
    <w:tbl>
      <w:tblPr>
        <w:tblStyle w:val="7"/>
        <w:tblW w:w="15359" w:type="dxa"/>
        <w:tblInd w:w="0" w:type="dxa"/>
        <w:tblLayout w:type="fixed"/>
        <w:tblCellMar>
          <w:top w:w="0" w:type="dxa"/>
          <w:left w:w="0" w:type="dxa"/>
          <w:bottom w:w="0" w:type="dxa"/>
          <w:right w:w="0" w:type="dxa"/>
        </w:tblCellMar>
      </w:tblPr>
      <w:tblGrid>
        <w:gridCol w:w="914"/>
        <w:gridCol w:w="5491"/>
        <w:gridCol w:w="6405"/>
        <w:gridCol w:w="2549"/>
      </w:tblGrid>
      <w:tr>
        <w:tblPrEx>
          <w:tblCellMar>
            <w:top w:w="0" w:type="dxa"/>
            <w:left w:w="0" w:type="dxa"/>
            <w:bottom w:w="0" w:type="dxa"/>
            <w:right w:w="0" w:type="dxa"/>
          </w:tblCellMar>
        </w:tblPrEx>
        <w:trPr>
          <w:trHeight w:val="695" w:hRule="atLeast"/>
        </w:trPr>
        <w:tc>
          <w:tcPr>
            <w:tcW w:w="91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黑体" w:hAnsi="黑体" w:eastAsia="黑体" w:cs="黑体"/>
                <w:bCs/>
                <w:color w:val="000000"/>
                <w:kern w:val="0"/>
                <w:sz w:val="28"/>
                <w:szCs w:val="28"/>
                <w:lang w:val="en-US" w:eastAsia="zh-CN" w:bidi="ar"/>
              </w:rPr>
            </w:pPr>
            <w:r>
              <w:rPr>
                <w:rFonts w:hint="eastAsia" w:ascii="黑体" w:hAnsi="黑体" w:eastAsia="黑体" w:cs="黑体"/>
                <w:bCs/>
                <w:color w:val="000000"/>
                <w:kern w:val="0"/>
                <w:sz w:val="28"/>
                <w:szCs w:val="28"/>
                <w:lang w:val="en-US" w:eastAsia="zh-CN" w:bidi="ar"/>
              </w:rPr>
              <w:t>条款</w:t>
            </w:r>
          </w:p>
        </w:tc>
        <w:tc>
          <w:tcPr>
            <w:tcW w:w="5491"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黑体" w:hAnsi="黑体" w:eastAsia="黑体" w:cs="黑体"/>
                <w:bCs/>
                <w:color w:val="000000"/>
                <w:kern w:val="0"/>
                <w:sz w:val="28"/>
                <w:szCs w:val="28"/>
                <w:lang w:val="en-US" w:eastAsia="zh-CN" w:bidi="ar"/>
              </w:rPr>
            </w:pPr>
            <w:r>
              <w:rPr>
                <w:rFonts w:hint="eastAsia" w:ascii="黑体" w:hAnsi="黑体" w:eastAsia="黑体" w:cs="黑体"/>
                <w:bCs/>
                <w:color w:val="000000"/>
                <w:kern w:val="0"/>
                <w:sz w:val="28"/>
                <w:szCs w:val="28"/>
                <w:lang w:val="en-US" w:eastAsia="zh-CN" w:bidi="ar"/>
              </w:rPr>
              <w:t>《广州市规划管理容积率指标计算办法》</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黑体" w:hAnsi="黑体" w:eastAsia="黑体" w:cs="黑体"/>
                <w:bCs/>
                <w:color w:val="000000"/>
                <w:kern w:val="0"/>
                <w:sz w:val="28"/>
                <w:szCs w:val="28"/>
                <w:lang w:val="en-US" w:eastAsia="zh-CN" w:bidi="ar"/>
              </w:rPr>
            </w:pPr>
            <w:r>
              <w:rPr>
                <w:rFonts w:hint="eastAsia" w:ascii="黑体" w:hAnsi="黑体" w:eastAsia="黑体" w:cs="黑体"/>
                <w:bCs/>
                <w:color w:val="000000"/>
                <w:kern w:val="0"/>
                <w:sz w:val="21"/>
                <w:szCs w:val="21"/>
                <w:lang w:val="en-US" w:eastAsia="zh-CN" w:bidi="ar"/>
              </w:rPr>
              <w:t>（穗国土规划规字﹝2018﹞9号）</w:t>
            </w:r>
          </w:p>
        </w:tc>
        <w:tc>
          <w:tcPr>
            <w:tcW w:w="640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ascii="黑体" w:hAnsi="黑体" w:eastAsia="黑体" w:cs="黑体"/>
                <w:bCs/>
                <w:color w:val="000000"/>
                <w:kern w:val="0"/>
                <w:sz w:val="28"/>
                <w:szCs w:val="28"/>
                <w:lang w:val="en-US" w:eastAsia="zh-CN" w:bidi="ar"/>
              </w:rPr>
            </w:pPr>
            <w:r>
              <w:rPr>
                <w:rFonts w:hint="eastAsia" w:ascii="黑体" w:hAnsi="黑体" w:eastAsia="黑体" w:cs="黑体"/>
                <w:bCs/>
                <w:color w:val="000000"/>
                <w:kern w:val="0"/>
                <w:sz w:val="28"/>
                <w:szCs w:val="28"/>
                <w:lang w:val="en-US" w:eastAsia="zh-CN" w:bidi="ar"/>
              </w:rPr>
              <w:t>《广州市建筑工程容积率计算办法》</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eastAsia"/>
                <w:sz w:val="28"/>
                <w:szCs w:val="28"/>
                <w:lang w:val="en-US" w:eastAsia="zh-CN"/>
              </w:rPr>
            </w:pPr>
            <w:r>
              <w:rPr>
                <w:rFonts w:hint="eastAsia" w:ascii="黑体" w:hAnsi="黑体" w:eastAsia="黑体" w:cs="黑体"/>
                <w:bCs/>
                <w:color w:val="000000"/>
                <w:kern w:val="0"/>
                <w:sz w:val="21"/>
                <w:szCs w:val="21"/>
                <w:lang w:val="en-US" w:eastAsia="zh-CN" w:bidi="ar"/>
              </w:rPr>
              <w:t>（穗规划资源规字﹝2023﹞8号）</w:t>
            </w:r>
          </w:p>
        </w:tc>
        <w:tc>
          <w:tcPr>
            <w:tcW w:w="254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ascii="黑体" w:hAnsi="黑体" w:eastAsia="黑体" w:cs="黑体"/>
                <w:bCs/>
                <w:color w:val="000000"/>
                <w:sz w:val="28"/>
                <w:szCs w:val="28"/>
              </w:rPr>
            </w:pPr>
            <w:r>
              <w:rPr>
                <w:rFonts w:hint="eastAsia" w:ascii="黑体" w:hAnsi="黑体" w:eastAsia="黑体" w:cs="黑体"/>
                <w:bCs/>
                <w:color w:val="000000"/>
                <w:kern w:val="0"/>
                <w:sz w:val="28"/>
                <w:szCs w:val="28"/>
                <w:lang w:bidi="ar"/>
              </w:rPr>
              <w:t>说明</w:t>
            </w:r>
          </w:p>
        </w:tc>
      </w:tr>
      <w:tr>
        <w:tblPrEx>
          <w:tblCellMar>
            <w:top w:w="0" w:type="dxa"/>
            <w:left w:w="0" w:type="dxa"/>
            <w:bottom w:w="0" w:type="dxa"/>
            <w:right w:w="0" w:type="dxa"/>
          </w:tblCellMar>
        </w:tblPrEx>
        <w:trPr>
          <w:trHeight w:val="2864"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第一条</w:t>
            </w:r>
          </w:p>
        </w:tc>
        <w:tc>
          <w:tcPr>
            <w:tcW w:w="5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pPr>
            <w:r>
              <w:rPr>
                <w:rFonts w:ascii="仿宋_GB2312" w:hAnsi="仿宋_GB2312" w:eastAsia="仿宋_GB2312" w:cs="仿宋_GB2312"/>
                <w:color w:val="000000"/>
                <w:sz w:val="28"/>
                <w:szCs w:val="28"/>
              </w:rPr>
              <w:t>为规范规划管理中容积率指标的计算，根据《建筑工程建筑面积计算规范》（GB/T50353－2013）、《广州市城乡规划技术规定》等国家标准及规章的规定，结合本市实际，制定本办法。</w:t>
            </w:r>
          </w:p>
        </w:tc>
        <w:tc>
          <w:tcPr>
            <w:tcW w:w="6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pPr>
            <w:r>
              <w:rPr>
                <w:rFonts w:ascii="仿宋_GB2312" w:hAnsi="仿宋_GB2312" w:eastAsia="仿宋_GB2312" w:cs="仿宋_GB2312"/>
                <w:color w:val="000000"/>
                <w:sz w:val="28"/>
                <w:szCs w:val="28"/>
              </w:rPr>
              <w:t>为</w:t>
            </w:r>
            <w:r>
              <w:rPr>
                <w:rFonts w:hint="eastAsia" w:ascii="黑体" w:hAnsi="黑体" w:eastAsia="黑体" w:cs="黑体"/>
                <w:b/>
                <w:bCs/>
                <w:color w:val="000000"/>
                <w:sz w:val="28"/>
                <w:szCs w:val="28"/>
              </w:rPr>
              <w:t>推进高质量发展、绿色低碳可持续发展，进一步优化营商环境、促进科创研发、助推制造业立市，打造宜居、韧性、智慧城市，延续历史文脉、增加民生福祉，</w:t>
            </w:r>
            <w:r>
              <w:rPr>
                <w:rFonts w:ascii="仿宋_GB2312" w:hAnsi="仿宋_GB2312" w:eastAsia="仿宋_GB2312" w:cs="仿宋_GB2312"/>
                <w:color w:val="000000"/>
                <w:sz w:val="28"/>
                <w:szCs w:val="28"/>
              </w:rPr>
              <w:t>规范规划管理中</w:t>
            </w:r>
            <w:r>
              <w:rPr>
                <w:rFonts w:hint="eastAsia" w:ascii="黑体" w:hAnsi="黑体" w:eastAsia="黑体" w:cs="黑体"/>
                <w:b/>
                <w:bCs/>
                <w:color w:val="000000"/>
                <w:sz w:val="28"/>
                <w:szCs w:val="28"/>
              </w:rPr>
              <w:t>建筑工程</w:t>
            </w:r>
            <w:r>
              <w:rPr>
                <w:rFonts w:ascii="仿宋_GB2312" w:hAnsi="仿宋_GB2312" w:eastAsia="仿宋_GB2312" w:cs="仿宋_GB2312"/>
                <w:color w:val="000000"/>
                <w:sz w:val="28"/>
                <w:szCs w:val="28"/>
              </w:rPr>
              <w:t>容积率计算，根据</w:t>
            </w:r>
            <w:r>
              <w:rPr>
                <w:rFonts w:ascii="黑体" w:hAnsi="黑体" w:eastAsia="黑体" w:cs="黑体"/>
                <w:b/>
                <w:bCs/>
                <w:color w:val="000000"/>
                <w:sz w:val="28"/>
                <w:szCs w:val="28"/>
              </w:rPr>
              <w:t>《民用建筑通用规范》（GB55031）、</w:t>
            </w:r>
            <w:r>
              <w:rPr>
                <w:rFonts w:ascii="仿宋_GB2312" w:hAnsi="仿宋_GB2312" w:eastAsia="仿宋_GB2312" w:cs="仿宋_GB2312"/>
                <w:color w:val="000000"/>
                <w:sz w:val="28"/>
                <w:szCs w:val="28"/>
              </w:rPr>
              <w:t>《建筑工程建筑面积计算规范》（GB/T50353）、《广州市城乡规划技术规定》等国家标准及规章的规定，</w:t>
            </w:r>
            <w:r>
              <w:rPr>
                <w:rFonts w:ascii="黑体" w:hAnsi="黑体" w:eastAsia="黑体" w:cs="黑体"/>
                <w:b/>
                <w:bCs/>
                <w:color w:val="000000"/>
                <w:sz w:val="28"/>
                <w:szCs w:val="28"/>
              </w:rPr>
              <w:t>结合国家省市相关政策要求与</w:t>
            </w:r>
            <w:r>
              <w:rPr>
                <w:rFonts w:ascii="仿宋_GB2312" w:hAnsi="仿宋_GB2312" w:eastAsia="仿宋_GB2312" w:cs="仿宋_GB2312"/>
                <w:color w:val="000000"/>
                <w:sz w:val="28"/>
                <w:szCs w:val="28"/>
              </w:rPr>
              <w:t>本市实际，制定本办法。</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pPr>
            <w:r>
              <w:rPr>
                <w:rFonts w:hint="eastAsia" w:ascii="仿宋_GB2312" w:hAnsi="仿宋_GB2312" w:eastAsia="仿宋_GB2312" w:cs="仿宋_GB2312"/>
                <w:color w:val="000000"/>
                <w:sz w:val="28"/>
                <w:szCs w:val="28"/>
              </w:rPr>
              <w:t>制订目的</w:t>
            </w:r>
            <w:r>
              <w:rPr>
                <w:rFonts w:ascii="仿宋_GB2312" w:hAnsi="仿宋_GB2312" w:eastAsia="仿宋_GB2312" w:cs="仿宋_GB2312"/>
                <w:color w:val="000000"/>
                <w:sz w:val="28"/>
                <w:szCs w:val="28"/>
              </w:rPr>
              <w:t>立足新时代新征程，</w:t>
            </w:r>
            <w:r>
              <w:rPr>
                <w:rFonts w:hint="eastAsia" w:ascii="仿宋_GB2312" w:hAnsi="仿宋_GB2312" w:eastAsia="仿宋_GB2312" w:cs="仿宋_GB2312"/>
                <w:color w:val="000000"/>
                <w:sz w:val="28"/>
                <w:szCs w:val="28"/>
              </w:rPr>
              <w:t>并衔接最新的国家标准</w:t>
            </w:r>
            <w:r>
              <w:rPr>
                <w:rFonts w:ascii="仿宋_GB2312" w:hAnsi="仿宋_GB2312" w:eastAsia="仿宋_GB2312" w:cs="仿宋_GB2312"/>
                <w:color w:val="000000"/>
                <w:sz w:val="28"/>
                <w:szCs w:val="28"/>
              </w:rPr>
              <w:t>。</w:t>
            </w:r>
          </w:p>
        </w:tc>
      </w:tr>
      <w:tr>
        <w:tblPrEx>
          <w:tblCellMar>
            <w:top w:w="0" w:type="dxa"/>
            <w:left w:w="0" w:type="dxa"/>
            <w:bottom w:w="0" w:type="dxa"/>
            <w:right w:w="0" w:type="dxa"/>
          </w:tblCellMar>
        </w:tblPrEx>
        <w:trPr>
          <w:trHeight w:val="2348"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第二条</w:t>
            </w:r>
          </w:p>
        </w:tc>
        <w:tc>
          <w:tcPr>
            <w:tcW w:w="5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广州市行政区域内城乡规划管理中的建筑工程容积率指标计算应当按照本办法执行。</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房屋预售及房屋产权登记时的建筑面积测算，不适用本规定，按照《房产测量规范》（GB/T17986－2000）、《房屋面积测算规范》（DBJ440100/T204－2014）及有关规定执行。</w:t>
            </w:r>
          </w:p>
        </w:tc>
        <w:tc>
          <w:tcPr>
            <w:tcW w:w="6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2" w:firstLineChars="200"/>
              <w:jc w:val="left"/>
              <w:rPr>
                <w:rFonts w:ascii="仿宋_GB2312" w:hAnsi="仿宋_GB2312" w:eastAsia="仿宋_GB2312" w:cs="仿宋_GB2312"/>
                <w:color w:val="000000"/>
                <w:sz w:val="28"/>
                <w:szCs w:val="28"/>
              </w:rPr>
            </w:pPr>
            <w:r>
              <w:rPr>
                <w:rFonts w:hint="eastAsia" w:ascii="黑体" w:hAnsi="黑体" w:eastAsia="黑体" w:cs="黑体"/>
                <w:b/>
                <w:bCs/>
                <w:color w:val="000000"/>
                <w:sz w:val="28"/>
                <w:szCs w:val="28"/>
              </w:rPr>
              <w:t>本</w:t>
            </w:r>
            <w:r>
              <w:rPr>
                <w:rFonts w:hint="eastAsia" w:ascii="仿宋_GB2312" w:hAnsi="仿宋_GB2312" w:eastAsia="仿宋_GB2312" w:cs="仿宋_GB2312"/>
                <w:color w:val="000000"/>
                <w:sz w:val="28"/>
                <w:szCs w:val="28"/>
              </w:rPr>
              <w:t>市行政区域内城乡规划管理中的建筑工程容积率计算，</w:t>
            </w:r>
            <w:r>
              <w:rPr>
                <w:rFonts w:hint="eastAsia" w:ascii="黑体" w:hAnsi="黑体" w:eastAsia="黑体" w:cs="黑体"/>
                <w:b/>
                <w:bCs/>
                <w:color w:val="000000"/>
                <w:sz w:val="28"/>
                <w:szCs w:val="28"/>
              </w:rPr>
              <w:t>适用本办法</w:t>
            </w:r>
            <w:r>
              <w:rPr>
                <w:rFonts w:hint="eastAsia" w:ascii="仿宋_GB2312" w:hAnsi="仿宋_GB2312" w:eastAsia="仿宋_GB2312" w:cs="仿宋_GB2312"/>
                <w:color w:val="000000"/>
                <w:sz w:val="28"/>
                <w:szCs w:val="28"/>
              </w:rPr>
              <w:t>。</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房屋产权测算相关的规定不在本办法范畴。</w:t>
            </w:r>
          </w:p>
        </w:tc>
      </w:tr>
      <w:tr>
        <w:tblPrEx>
          <w:tblCellMar>
            <w:top w:w="0" w:type="dxa"/>
            <w:left w:w="0" w:type="dxa"/>
            <w:bottom w:w="0" w:type="dxa"/>
            <w:right w:w="0" w:type="dxa"/>
          </w:tblCellMar>
        </w:tblPrEx>
        <w:trPr>
          <w:trHeight w:val="2353"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第三条</w:t>
            </w:r>
          </w:p>
        </w:tc>
        <w:tc>
          <w:tcPr>
            <w:tcW w:w="5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本市规划管理建筑工程建筑面积的计算，应当按照《建筑工程建筑面积计算规范》（GB/T50353－2013）执行。建筑面积指标应分列计算容积率建筑面积和不计入容积率建筑面积。</w:t>
            </w:r>
          </w:p>
        </w:tc>
        <w:tc>
          <w:tcPr>
            <w:tcW w:w="6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2" w:firstLineChars="200"/>
              <w:jc w:val="left"/>
              <w:rPr>
                <w:rFonts w:ascii="仿宋_GB2312" w:hAnsi="仿宋_GB2312" w:eastAsia="仿宋_GB2312" w:cs="仿宋_GB2312"/>
                <w:color w:val="000000"/>
                <w:sz w:val="28"/>
                <w:szCs w:val="28"/>
              </w:rPr>
            </w:pPr>
            <w:r>
              <w:rPr>
                <w:rFonts w:hint="eastAsia" w:ascii="黑体" w:hAnsi="黑体" w:eastAsia="黑体" w:cs="黑体"/>
                <w:b/>
                <w:bCs/>
                <w:color w:val="000000"/>
                <w:sz w:val="28"/>
                <w:szCs w:val="28"/>
                <w:lang w:eastAsia="zh-CN"/>
              </w:rPr>
              <w:t>建筑工程设计应符合相关规范要求，且设计合理。</w:t>
            </w:r>
            <w:r>
              <w:rPr>
                <w:rFonts w:hint="eastAsia" w:ascii="仿宋_GB2312" w:hAnsi="仿宋_GB2312" w:eastAsia="仿宋_GB2312" w:cs="仿宋_GB2312"/>
                <w:color w:val="000000"/>
                <w:sz w:val="28"/>
                <w:szCs w:val="28"/>
              </w:rPr>
              <w:t>规划管理建筑工程建筑面积的计算，应当按照</w:t>
            </w:r>
            <w:r>
              <w:rPr>
                <w:rFonts w:hint="eastAsia" w:ascii="黑体" w:hAnsi="黑体" w:eastAsia="黑体" w:cs="黑体"/>
                <w:b/>
                <w:bCs/>
                <w:color w:val="000000"/>
                <w:sz w:val="28"/>
                <w:szCs w:val="28"/>
              </w:rPr>
              <w:t>《民用建筑通用规范》（GB55031）、</w:t>
            </w:r>
            <w:r>
              <w:rPr>
                <w:rFonts w:hint="eastAsia" w:ascii="仿宋_GB2312" w:hAnsi="仿宋_GB2312" w:eastAsia="仿宋_GB2312" w:cs="仿宋_GB2312"/>
                <w:color w:val="000000"/>
                <w:sz w:val="28"/>
                <w:szCs w:val="28"/>
              </w:rPr>
              <w:t>《建筑工程建筑面积计算规范》（GB/T50353）执行。建筑</w:t>
            </w:r>
            <w:r>
              <w:rPr>
                <w:rFonts w:hint="eastAsia" w:ascii="黑体" w:hAnsi="黑体" w:eastAsia="黑体" w:cs="黑体"/>
                <w:b/>
                <w:bCs/>
                <w:color w:val="000000"/>
                <w:sz w:val="28"/>
                <w:szCs w:val="28"/>
              </w:rPr>
              <w:t>工程</w:t>
            </w:r>
            <w:r>
              <w:rPr>
                <w:rFonts w:hint="eastAsia" w:ascii="仿宋_GB2312" w:hAnsi="仿宋_GB2312" w:eastAsia="仿宋_GB2312" w:cs="仿宋_GB2312"/>
                <w:color w:val="000000"/>
                <w:sz w:val="28"/>
                <w:szCs w:val="28"/>
              </w:rPr>
              <w:t>面积指标应当分列</w:t>
            </w:r>
            <w:r>
              <w:rPr>
                <w:rFonts w:hint="eastAsia" w:ascii="黑体" w:hAnsi="黑体" w:eastAsia="黑体" w:cs="黑体"/>
                <w:b/>
                <w:bCs/>
                <w:color w:val="000000"/>
                <w:sz w:val="28"/>
                <w:szCs w:val="28"/>
              </w:rPr>
              <w:t>建筑面积</w:t>
            </w:r>
            <w:r>
              <w:rPr>
                <w:rFonts w:hint="eastAsia" w:ascii="仿宋_GB2312" w:hAnsi="仿宋_GB2312" w:eastAsia="仿宋_GB2312" w:cs="仿宋_GB2312"/>
                <w:color w:val="000000"/>
                <w:sz w:val="28"/>
                <w:szCs w:val="28"/>
              </w:rPr>
              <w:t>和计算容积率建筑面积。</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强调建筑工程的设计合理性，办法出台后将不断完善配套的技术审批要求，引导高质量、合理的建筑设计。</w:t>
            </w:r>
          </w:p>
        </w:tc>
      </w:tr>
      <w:tr>
        <w:tblPrEx>
          <w:tblCellMar>
            <w:top w:w="0" w:type="dxa"/>
            <w:left w:w="0" w:type="dxa"/>
            <w:bottom w:w="0" w:type="dxa"/>
            <w:right w:w="0" w:type="dxa"/>
          </w:tblCellMar>
        </w:tblPrEx>
        <w:trPr>
          <w:trHeight w:val="132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第四条</w:t>
            </w:r>
          </w:p>
        </w:tc>
        <w:tc>
          <w:tcPr>
            <w:tcW w:w="5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在核定建筑容积率指标时，下列情形不计入容积率建筑面积：</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建筑物避难层中的避难空间、地下公共通道、地下公交站场、地铁站台层、地铁站厅层（除商业设施外）、地下停车库、地下非机动车库、非平战结合的人防工程和地下市政公用设施及地下设备用房等地下空间。</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（二）符合本办法规定的建筑公共开放空间。</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（三）既有房屋为满足安全疏散、改善垂直交通等而增设必要的消防楼梯、连廊、无障碍设施、电梯等配套设施用房。</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（四）符合现行政策法规的规定并经城乡建设主管部门认定的因实施绿色建筑技术而必须增加的建筑空间。</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（五）对于规划条件未明确预留充电设施接口比例要求的新建项目，在建设工程设计方案中为满足充电设施接口比例要求而增设的电力用房。</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（六）其他法律、法规、规章、上级政策文件规定的情形。</w:t>
            </w:r>
          </w:p>
        </w:tc>
        <w:tc>
          <w:tcPr>
            <w:tcW w:w="6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在核定建筑工程容积率时，下列情形不计入容积率建筑面积：</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w:t>
            </w:r>
            <w:r>
              <w:rPr>
                <w:rFonts w:hint="eastAsia" w:ascii="黑体" w:hAnsi="黑体" w:eastAsia="黑体" w:cs="黑体"/>
                <w:b/>
                <w:bCs/>
                <w:color w:val="000000"/>
                <w:sz w:val="28"/>
                <w:szCs w:val="28"/>
              </w:rPr>
              <w:t>建筑物屋顶的梯屋、电梯机房、水箱间、人防报警间，或提供不小于屋顶面积60%用作公共活动区时一体化设计的梯屋及设备设施用房，且上述建筑面积累计不大于屋顶面积25%时。</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（二）建筑物避难层中的避难空间，</w:t>
            </w:r>
            <w:r>
              <w:rPr>
                <w:rFonts w:hint="eastAsia" w:ascii="黑体" w:hAnsi="黑体" w:eastAsia="黑体" w:cs="黑体"/>
                <w:b/>
                <w:bCs/>
                <w:color w:val="000000"/>
                <w:sz w:val="28"/>
                <w:szCs w:val="28"/>
              </w:rPr>
              <w:t>城市</w:t>
            </w:r>
            <w:r>
              <w:rPr>
                <w:rFonts w:hint="eastAsia" w:ascii="仿宋_GB2312" w:hAnsi="仿宋_GB2312" w:eastAsia="仿宋_GB2312" w:cs="仿宋_GB2312"/>
                <w:color w:val="000000"/>
                <w:sz w:val="28"/>
                <w:szCs w:val="28"/>
              </w:rPr>
              <w:t>公共通道、地下公交站场、</w:t>
            </w:r>
            <w:r>
              <w:rPr>
                <w:rFonts w:hint="eastAsia" w:ascii="黑体" w:hAnsi="黑体" w:eastAsia="黑体" w:cs="黑体"/>
                <w:b/>
                <w:bCs/>
                <w:color w:val="000000"/>
                <w:sz w:val="28"/>
                <w:szCs w:val="28"/>
              </w:rPr>
              <w:t>轨道交通地下车站和区间及其专用附属设施</w:t>
            </w:r>
            <w:r>
              <w:rPr>
                <w:rFonts w:hint="eastAsia" w:ascii="仿宋_GB2312" w:hAnsi="仿宋_GB2312" w:eastAsia="仿宋_GB2312" w:cs="仿宋_GB2312"/>
                <w:color w:val="000000"/>
                <w:sz w:val="28"/>
                <w:szCs w:val="28"/>
              </w:rPr>
              <w:t>（除商业设施外）、地下</w:t>
            </w:r>
            <w:r>
              <w:rPr>
                <w:rFonts w:hint="eastAsia" w:ascii="黑体" w:hAnsi="黑体" w:eastAsia="黑体" w:cs="黑体"/>
                <w:b/>
                <w:bCs/>
                <w:color w:val="000000"/>
                <w:sz w:val="28"/>
                <w:szCs w:val="28"/>
              </w:rPr>
              <w:t>机动车库</w:t>
            </w:r>
            <w:r>
              <w:rPr>
                <w:rFonts w:hint="eastAsia" w:ascii="仿宋_GB2312" w:hAnsi="仿宋_GB2312" w:eastAsia="仿宋_GB2312" w:cs="仿宋_GB2312"/>
                <w:color w:val="000000"/>
                <w:sz w:val="28"/>
                <w:szCs w:val="28"/>
              </w:rPr>
              <w:t>、地下非机动车库、非平战结合的人防工程和地下市政公用设施及地下设备用房等地下空间。</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（三）符合本办法规定的建筑公共开放空间</w:t>
            </w:r>
            <w:r>
              <w:rPr>
                <w:rFonts w:hint="eastAsia" w:ascii="黑体" w:hAnsi="黑体" w:eastAsia="黑体" w:cs="黑体"/>
                <w:b/>
                <w:bCs/>
                <w:color w:val="000000"/>
                <w:sz w:val="28"/>
                <w:szCs w:val="28"/>
              </w:rPr>
              <w:t>及其交通附属设施（含专用楼梯、电梯及坡道）</w:t>
            </w:r>
            <w:r>
              <w:rPr>
                <w:rFonts w:hint="eastAsia" w:ascii="仿宋_GB2312" w:hAnsi="仿宋_GB2312" w:eastAsia="仿宋_GB2312" w:cs="仿宋_GB2312"/>
                <w:color w:val="000000"/>
                <w:sz w:val="28"/>
                <w:szCs w:val="28"/>
              </w:rPr>
              <w:t>。</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（四）既有房屋为满足安全疏散、改善垂直交通等而增设必要的消防楼梯、连廊、无障碍设施、电梯等配套设施用房。</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（五）符合现行</w:t>
            </w:r>
            <w:r>
              <w:rPr>
                <w:rFonts w:hint="eastAsia" w:ascii="黑体" w:hAnsi="黑体" w:eastAsia="黑体" w:cs="黑体"/>
                <w:b/>
                <w:bCs/>
                <w:color w:val="000000"/>
                <w:sz w:val="28"/>
                <w:szCs w:val="28"/>
              </w:rPr>
              <w:t>法律、</w:t>
            </w:r>
            <w:r>
              <w:rPr>
                <w:rFonts w:hint="eastAsia" w:ascii="仿宋_GB2312" w:hAnsi="仿宋_GB2312" w:eastAsia="仿宋_GB2312" w:cs="仿宋_GB2312"/>
                <w:color w:val="000000"/>
                <w:sz w:val="28"/>
                <w:szCs w:val="28"/>
              </w:rPr>
              <w:t>法规</w:t>
            </w:r>
            <w:r>
              <w:rPr>
                <w:rFonts w:hint="eastAsia" w:ascii="黑体" w:hAnsi="黑体" w:eastAsia="黑体" w:cs="黑体"/>
                <w:b/>
                <w:bCs/>
                <w:color w:val="000000"/>
                <w:sz w:val="28"/>
                <w:szCs w:val="28"/>
              </w:rPr>
              <w:t>、规章</w:t>
            </w:r>
            <w:r>
              <w:rPr>
                <w:rFonts w:hint="eastAsia" w:ascii="仿宋_GB2312" w:hAnsi="仿宋_GB2312" w:eastAsia="仿宋_GB2312" w:cs="仿宋_GB2312"/>
                <w:color w:val="000000"/>
                <w:sz w:val="28"/>
                <w:szCs w:val="28"/>
              </w:rPr>
              <w:t>规定并经住房和城乡建设主管部门认定的因实施绿色建筑技术而必须增加的建筑空间。</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（六）</w:t>
            </w:r>
            <w:r>
              <w:rPr>
                <w:rFonts w:hint="eastAsia" w:ascii="黑体" w:hAnsi="黑体" w:eastAsia="黑体" w:cs="黑体"/>
                <w:b/>
                <w:bCs/>
                <w:color w:val="000000"/>
                <w:sz w:val="28"/>
                <w:szCs w:val="28"/>
              </w:rPr>
              <w:t>供隧道管理使用的供配电用房、供电动车充电设施的专用配电房、住宅区内独立设置的公用配电房、设置在住宅建筑首层及以上的公用配电房</w:t>
            </w:r>
            <w:r>
              <w:rPr>
                <w:rFonts w:hint="eastAsia" w:ascii="仿宋_GB2312" w:hAnsi="仿宋_GB2312" w:eastAsia="仿宋_GB2312" w:cs="仿宋_GB2312"/>
                <w:color w:val="000000"/>
                <w:sz w:val="28"/>
                <w:szCs w:val="28"/>
              </w:rPr>
              <w:t>。</w:t>
            </w:r>
          </w:p>
          <w:p>
            <w:pPr>
              <w:spacing w:line="320" w:lineRule="exact"/>
              <w:ind w:firstLine="562" w:firstLineChars="200"/>
              <w:jc w:val="left"/>
              <w:rPr>
                <w:rFonts w:ascii="黑体" w:hAnsi="黑体" w:eastAsia="黑体" w:cs="黑体"/>
                <w:b/>
                <w:bCs/>
                <w:color w:val="000000"/>
                <w:sz w:val="28"/>
                <w:szCs w:val="28"/>
              </w:rPr>
            </w:pPr>
            <w:r>
              <w:rPr>
                <w:rFonts w:hint="eastAsia" w:ascii="黑体" w:hAnsi="黑体" w:eastAsia="黑体" w:cs="黑体"/>
                <w:b/>
                <w:bCs/>
                <w:color w:val="000000"/>
                <w:sz w:val="28"/>
                <w:szCs w:val="28"/>
              </w:rPr>
              <w:t>（七）市政、交通设施上盖综合开发项目的盖下市政、交通设施及其与上盖建筑之间的结构转换层，盖上停车库及其地面疏散楼梯间等附属设施。</w:t>
            </w:r>
          </w:p>
          <w:p>
            <w:pPr>
              <w:spacing w:line="320" w:lineRule="exact"/>
              <w:ind w:firstLine="562" w:firstLineChars="200"/>
              <w:jc w:val="left"/>
              <w:rPr>
                <w:rFonts w:ascii="黑体" w:hAnsi="黑体" w:eastAsia="黑体" w:cs="黑体"/>
                <w:b/>
                <w:bCs/>
                <w:color w:val="000000"/>
                <w:sz w:val="28"/>
                <w:szCs w:val="28"/>
              </w:rPr>
            </w:pPr>
            <w:r>
              <w:rPr>
                <w:rFonts w:hint="eastAsia" w:ascii="黑体" w:hAnsi="黑体" w:eastAsia="黑体" w:cs="黑体"/>
                <w:b/>
                <w:bCs/>
                <w:color w:val="000000"/>
                <w:sz w:val="28"/>
                <w:szCs w:val="28"/>
              </w:rPr>
              <w:t>（八）符合本市有关规定不计算容积率的停车场（楼）、文物建筑、历史建筑、传统风貌建筑、工业遗产建筑等。</w:t>
            </w:r>
          </w:p>
          <w:p>
            <w:pPr>
              <w:spacing w:line="320" w:lineRule="exact"/>
              <w:ind w:firstLine="562" w:firstLineChars="200"/>
              <w:jc w:val="left"/>
              <w:rPr>
                <w:rFonts w:ascii="黑体" w:hAnsi="黑体" w:eastAsia="黑体" w:cs="黑体"/>
                <w:b/>
                <w:bCs/>
                <w:color w:val="000000"/>
                <w:sz w:val="28"/>
                <w:szCs w:val="28"/>
              </w:rPr>
            </w:pPr>
            <w:r>
              <w:rPr>
                <w:rFonts w:hint="eastAsia" w:ascii="黑体" w:hAnsi="黑体" w:eastAsia="黑体" w:cs="黑体"/>
                <w:b/>
                <w:bCs/>
                <w:color w:val="000000"/>
                <w:sz w:val="28"/>
                <w:szCs w:val="28"/>
              </w:rPr>
              <w:t>（九）建筑外墙面抹灰、装饰面、镶贴块料面层、装饰性幕墙。</w:t>
            </w:r>
          </w:p>
          <w:p>
            <w:pPr>
              <w:spacing w:line="320" w:lineRule="exact"/>
              <w:ind w:firstLine="562" w:firstLineChars="200"/>
              <w:jc w:val="left"/>
              <w:rPr>
                <w:rFonts w:ascii="仿宋_GB2312" w:hAnsi="仿宋_GB2312" w:eastAsia="仿宋_GB2312" w:cs="仿宋_GB2312"/>
                <w:color w:val="000000"/>
                <w:sz w:val="28"/>
                <w:szCs w:val="28"/>
              </w:rPr>
            </w:pPr>
            <w:r>
              <w:rPr>
                <w:rFonts w:hint="eastAsia" w:ascii="黑体" w:hAnsi="黑体" w:eastAsia="黑体" w:cs="黑体"/>
                <w:b/>
                <w:bCs/>
                <w:color w:val="000000"/>
                <w:sz w:val="28"/>
                <w:szCs w:val="28"/>
              </w:rPr>
              <w:t>（十）</w:t>
            </w:r>
            <w:r>
              <w:rPr>
                <w:rFonts w:hint="eastAsia" w:ascii="仿宋_GB2312" w:hAnsi="仿宋_GB2312" w:eastAsia="仿宋_GB2312" w:cs="仿宋_GB2312"/>
                <w:color w:val="000000"/>
                <w:sz w:val="28"/>
                <w:szCs w:val="28"/>
              </w:rPr>
              <w:t>其他法律、法规、规章等规定的情形。</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本条增加多种不计入容积率建筑面积情形：</w:t>
            </w:r>
          </w:p>
          <w:p>
            <w:pPr>
              <w:spacing w:line="320" w:lineRule="exact"/>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新增建筑物屋顶的梯屋、电梯机房、水箱间及人防报警间等免计容情形，新增供配电房免计容情形</w:t>
            </w: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新增市政、交通设施上盖综合开发项目的免计容情形；衔接停车场（楼）、文物建筑、历史建筑、工业遗产建筑等有关计容面积的鼓励措施、规定</w:t>
            </w:r>
            <w:r>
              <w:rPr>
                <w:rFonts w:hint="eastAsia" w:ascii="仿宋_GB2312" w:hAnsi="仿宋_GB2312" w:eastAsia="仿宋_GB2312" w:cs="仿宋_GB2312"/>
                <w:color w:val="000000"/>
                <w:sz w:val="28"/>
                <w:szCs w:val="28"/>
              </w:rPr>
              <w:t>;明确外墙外饰面不计容。</w:t>
            </w:r>
          </w:p>
          <w:p>
            <w:pPr>
              <w:spacing w:line="320" w:lineRule="exact"/>
              <w:ind w:firstLine="420" w:firstLineChars="200"/>
              <w:jc w:val="left"/>
            </w:pPr>
          </w:p>
        </w:tc>
      </w:tr>
      <w:tr>
        <w:tblPrEx>
          <w:tblCellMar>
            <w:top w:w="0" w:type="dxa"/>
            <w:left w:w="0" w:type="dxa"/>
            <w:bottom w:w="0" w:type="dxa"/>
            <w:right w:w="0" w:type="dxa"/>
          </w:tblCellMar>
        </w:tblPrEx>
        <w:trPr>
          <w:trHeight w:val="2014"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第五条</w:t>
            </w:r>
          </w:p>
        </w:tc>
        <w:tc>
          <w:tcPr>
            <w:tcW w:w="5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符合规定的建筑公共开放空间及其交通附属设施（含专用楼梯、电梯及坡道）不计入容积率，其中住宅、商业、办公、工业建筑的公共开放空间应满足下列技术要求，并按照下列规则计算容积率：</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住宅、办公、商业类建筑位于建筑物首层的建筑公共开放空间不计入容积率；首层以外的建筑公共开放空间，其累计建筑面积大于所在建筑规划核定计算容积率总建筑面积3％的，超出部分应按其投影面积计算容积率建筑面积。</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（二）工业建筑的公共开放空间按其水平投影面积计算容积率建筑面积。创新型产业建筑</w:t>
            </w:r>
            <w:del w:id="0" w:author="NTKO" w:date="2025-08-25T14:51:23Z">
              <w:r>
                <w:rPr>
                  <w:rFonts w:hint="eastAsia" w:ascii="仿宋_GB2312" w:hAnsi="仿宋_GB2312" w:eastAsia="仿宋_GB2312" w:cs="仿宋_GB2312"/>
                  <w:color w:val="000000"/>
                  <w:sz w:val="28"/>
                  <w:szCs w:val="28"/>
                </w:rPr>
                <w:delText>的的</w:delText>
              </w:r>
            </w:del>
            <w:ins w:id="1" w:author="NTKO" w:date="2025-08-25T14:51:23Z">
              <w:r>
                <w:rPr>
                  <w:rFonts w:hint="eastAsia" w:ascii="仿宋_GB2312" w:hAnsi="仿宋_GB2312" w:eastAsia="仿宋_GB2312" w:cs="仿宋_GB2312"/>
                  <w:color w:val="000000"/>
                  <w:sz w:val="28"/>
                  <w:szCs w:val="28"/>
                  <w:lang w:eastAsia="zh-CN"/>
                </w:rPr>
                <w:t>的</w:t>
              </w:r>
            </w:ins>
            <w:r>
              <w:rPr>
                <w:rFonts w:hint="eastAsia" w:ascii="仿宋_GB2312" w:hAnsi="仿宋_GB2312" w:eastAsia="仿宋_GB2312" w:cs="仿宋_GB2312"/>
                <w:color w:val="000000"/>
                <w:sz w:val="28"/>
                <w:szCs w:val="28"/>
              </w:rPr>
              <w:t>公共开放空间，其累计建筑面积大于所在建筑规划核定计算容积率总建筑面积3％的，超出部分应按其投影面积计算容积率建筑面积。</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（三）住宅、办公、商业、创新型产业建筑利用架空空间作为建筑公共开放空间的，其层高应不小于4．5米，且架空开敞面累计长度应不小于架空空间周长的40％，并应符合下列要求：</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1．纯住宅建筑首层除必要的垂直交通空间、入口大堂及设备设施用房外应整层架空；其他类型建筑首层的单个架空空间面积应不少于150平方米，其临开敞面进深应不小于4．0米；</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2．位于建筑物裙房与塔楼之间的架空楼层除必要的垂直交通空间及设备设施用房外应整层架空；</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3．办公、商业、创新型产业建筑位于塔楼中间层的单个架空空间面积应不少于300平方米，其临开敞面进深应不小于4．0米；</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述第一款第（三）项情形以外的住宅、办公、商业、创新型产业建筑的公共开放空间，按其投影面积的一半计算容积率建筑面积，折算后的建筑面积应纳入上述第一款第（一）、（二）项建筑公共开放空间的比例控制要求。</w:t>
            </w:r>
          </w:p>
        </w:tc>
        <w:tc>
          <w:tcPr>
            <w:tcW w:w="6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住宅、商业、办公、工业建筑的公共开放空间</w:t>
            </w:r>
            <w:r>
              <w:rPr>
                <w:rFonts w:hint="eastAsia" w:ascii="黑体" w:hAnsi="黑体" w:eastAsia="黑体" w:cs="黑体"/>
                <w:b/>
                <w:bCs/>
                <w:color w:val="000000"/>
                <w:sz w:val="28"/>
                <w:szCs w:val="28"/>
              </w:rPr>
              <w:t>及其交通附属设施（含专用楼梯、电梯及坡道）应当</w:t>
            </w:r>
            <w:r>
              <w:rPr>
                <w:rFonts w:hint="eastAsia" w:ascii="仿宋_GB2312" w:hAnsi="仿宋_GB2312" w:eastAsia="仿宋_GB2312" w:cs="仿宋_GB2312"/>
                <w:color w:val="000000"/>
                <w:sz w:val="28"/>
                <w:szCs w:val="28"/>
              </w:rPr>
              <w:t>按照下列规则计算容积率：</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（一）住宅、办公、商业</w:t>
            </w:r>
            <w:r>
              <w:rPr>
                <w:rFonts w:hint="eastAsia" w:ascii="黑体" w:hAnsi="黑体" w:eastAsia="黑体" w:cs="黑体"/>
                <w:b/>
                <w:bCs/>
                <w:color w:val="000000"/>
                <w:sz w:val="28"/>
                <w:szCs w:val="28"/>
              </w:rPr>
              <w:t>、创新型产业建筑</w:t>
            </w:r>
            <w:r>
              <w:rPr>
                <w:rFonts w:hint="eastAsia" w:ascii="仿宋_GB2312" w:hAnsi="仿宋_GB2312" w:eastAsia="仿宋_GB2312" w:cs="仿宋_GB2312"/>
                <w:color w:val="000000"/>
                <w:sz w:val="28"/>
                <w:szCs w:val="28"/>
              </w:rPr>
              <w:t>位于建筑物首层</w:t>
            </w:r>
            <w:r>
              <w:rPr>
                <w:rFonts w:hint="eastAsia" w:ascii="黑体" w:hAnsi="黑体" w:eastAsia="黑体" w:cs="黑体"/>
                <w:b/>
                <w:bCs/>
                <w:color w:val="000000"/>
                <w:sz w:val="28"/>
                <w:szCs w:val="28"/>
              </w:rPr>
              <w:t>（含位于坡地与相邻室外广场平缓相接的情形）</w:t>
            </w:r>
            <w:r>
              <w:rPr>
                <w:rFonts w:hint="eastAsia" w:ascii="仿宋_GB2312" w:hAnsi="仿宋_GB2312" w:eastAsia="仿宋_GB2312" w:cs="仿宋_GB2312"/>
                <w:color w:val="000000"/>
                <w:sz w:val="28"/>
                <w:szCs w:val="28"/>
              </w:rPr>
              <w:t>的建筑公共开放空间不计入容积率；</w:t>
            </w:r>
            <w:r>
              <w:rPr>
                <w:rFonts w:hint="eastAsia" w:ascii="黑体" w:hAnsi="黑体" w:eastAsia="黑体" w:cs="黑体"/>
                <w:b/>
                <w:bCs/>
                <w:color w:val="000000"/>
                <w:sz w:val="28"/>
                <w:szCs w:val="28"/>
              </w:rPr>
              <w:t>上述情形</w:t>
            </w:r>
            <w:r>
              <w:rPr>
                <w:rFonts w:hint="eastAsia" w:ascii="仿宋_GB2312" w:hAnsi="仿宋_GB2312" w:eastAsia="仿宋_GB2312" w:cs="仿宋_GB2312"/>
                <w:color w:val="000000"/>
                <w:sz w:val="28"/>
                <w:szCs w:val="28"/>
              </w:rPr>
              <w:t>以外的建筑公共开放空间，其累计建筑面积大于</w:t>
            </w:r>
            <w:r>
              <w:rPr>
                <w:rFonts w:hint="eastAsia" w:ascii="黑体" w:hAnsi="黑体" w:eastAsia="黑体" w:cs="黑体"/>
                <w:b/>
                <w:bCs/>
                <w:color w:val="000000"/>
                <w:sz w:val="28"/>
                <w:szCs w:val="28"/>
              </w:rPr>
              <w:t>本栋</w:t>
            </w:r>
            <w:r>
              <w:rPr>
                <w:rFonts w:hint="eastAsia" w:ascii="仿宋_GB2312" w:hAnsi="仿宋_GB2312" w:eastAsia="仿宋_GB2312" w:cs="仿宋_GB2312"/>
                <w:color w:val="000000"/>
                <w:sz w:val="28"/>
                <w:szCs w:val="28"/>
              </w:rPr>
              <w:t>建筑规划核定计算容积率总建筑面积</w:t>
            </w:r>
            <w:r>
              <w:rPr>
                <w:rFonts w:hint="eastAsia" w:ascii="黑体" w:hAnsi="黑体" w:eastAsia="黑体" w:cs="黑体"/>
                <w:b/>
                <w:bCs/>
                <w:color w:val="000000"/>
                <w:sz w:val="28"/>
                <w:szCs w:val="28"/>
              </w:rPr>
              <w:t>5%</w:t>
            </w:r>
            <w:r>
              <w:rPr>
                <w:rFonts w:hint="eastAsia" w:ascii="仿宋_GB2312" w:hAnsi="仿宋_GB2312" w:eastAsia="仿宋_GB2312" w:cs="仿宋_GB2312"/>
                <w:color w:val="000000"/>
                <w:sz w:val="28"/>
                <w:szCs w:val="28"/>
              </w:rPr>
              <w:t>的，超出部分应按其</w:t>
            </w:r>
            <w:r>
              <w:rPr>
                <w:rFonts w:hint="eastAsia" w:ascii="黑体" w:hAnsi="黑体" w:eastAsia="黑体" w:cs="黑体"/>
                <w:b/>
                <w:bCs/>
                <w:color w:val="000000"/>
                <w:sz w:val="28"/>
                <w:szCs w:val="28"/>
              </w:rPr>
              <w:t>水平</w:t>
            </w:r>
            <w:r>
              <w:rPr>
                <w:rFonts w:hint="eastAsia" w:ascii="仿宋_GB2312" w:hAnsi="仿宋_GB2312" w:eastAsia="仿宋_GB2312" w:cs="仿宋_GB2312"/>
                <w:color w:val="000000"/>
                <w:sz w:val="28"/>
                <w:szCs w:val="28"/>
              </w:rPr>
              <w:t>投影面积计算容积率建筑面积。</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（二）工业建筑</w:t>
            </w:r>
            <w:r>
              <w:rPr>
                <w:rFonts w:hint="eastAsia" w:ascii="黑体" w:hAnsi="黑体" w:eastAsia="黑体" w:cs="黑体"/>
                <w:b/>
                <w:bCs/>
                <w:color w:val="000000"/>
                <w:sz w:val="28"/>
                <w:szCs w:val="28"/>
              </w:rPr>
              <w:t>（创新型产业建筑除外）首层（含位于坡地与相邻室外广场平缓相接的情形）的建筑公共开放空间不计入容积率，上述情形以外</w:t>
            </w:r>
            <w:r>
              <w:rPr>
                <w:rFonts w:hint="eastAsia" w:ascii="仿宋_GB2312" w:hAnsi="仿宋_GB2312" w:eastAsia="仿宋_GB2312" w:cs="仿宋_GB2312"/>
                <w:color w:val="000000"/>
                <w:sz w:val="28"/>
                <w:szCs w:val="28"/>
              </w:rPr>
              <w:t>的</w:t>
            </w:r>
            <w:r>
              <w:rPr>
                <w:rFonts w:hint="eastAsia" w:ascii="黑体" w:hAnsi="黑体" w:eastAsia="黑体" w:cs="黑体"/>
                <w:b/>
                <w:bCs/>
                <w:color w:val="000000"/>
                <w:sz w:val="28"/>
                <w:szCs w:val="28"/>
              </w:rPr>
              <w:t>建筑</w:t>
            </w:r>
            <w:r>
              <w:rPr>
                <w:rFonts w:hint="eastAsia" w:ascii="仿宋_GB2312" w:hAnsi="仿宋_GB2312" w:eastAsia="仿宋_GB2312" w:cs="仿宋_GB2312"/>
                <w:color w:val="000000"/>
                <w:sz w:val="28"/>
                <w:szCs w:val="28"/>
              </w:rPr>
              <w:t>公共开放空间按其水平投影面积计算容积率建筑面积。</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（三）住宅、办公、商业、</w:t>
            </w:r>
            <w:r>
              <w:rPr>
                <w:rFonts w:hint="eastAsia" w:ascii="黑体" w:hAnsi="黑体" w:eastAsia="黑体" w:cs="黑体"/>
                <w:b/>
                <w:bCs/>
                <w:color w:val="000000"/>
                <w:sz w:val="28"/>
                <w:szCs w:val="28"/>
              </w:rPr>
              <w:t>工业</w:t>
            </w:r>
            <w:r>
              <w:rPr>
                <w:rFonts w:hint="eastAsia" w:ascii="仿宋_GB2312" w:hAnsi="仿宋_GB2312" w:eastAsia="仿宋_GB2312" w:cs="仿宋_GB2312"/>
                <w:color w:val="000000"/>
                <w:sz w:val="28"/>
                <w:szCs w:val="28"/>
              </w:rPr>
              <w:t>建筑利用架空空间作为建筑公共开放空间</w:t>
            </w:r>
            <w:r>
              <w:rPr>
                <w:rFonts w:hint="eastAsia" w:ascii="黑体" w:hAnsi="黑体" w:eastAsia="黑体" w:cs="黑体"/>
                <w:b/>
                <w:bCs/>
                <w:color w:val="000000"/>
                <w:sz w:val="28"/>
                <w:szCs w:val="28"/>
              </w:rPr>
              <w:t>不计算容积率建筑面积</w:t>
            </w:r>
            <w:r>
              <w:rPr>
                <w:rFonts w:hint="eastAsia" w:ascii="仿宋_GB2312" w:hAnsi="仿宋_GB2312" w:eastAsia="仿宋_GB2312" w:cs="仿宋_GB2312"/>
                <w:color w:val="000000"/>
                <w:sz w:val="28"/>
                <w:szCs w:val="28"/>
              </w:rPr>
              <w:t>的，其层高应不小于4.5米，且架空开敞面累计长度应不小于架空空间周长的40％，并应</w:t>
            </w:r>
            <w:r>
              <w:rPr>
                <w:rFonts w:hint="eastAsia" w:ascii="黑体" w:hAnsi="黑体" w:eastAsia="黑体" w:cs="黑体"/>
                <w:b/>
                <w:bCs/>
                <w:color w:val="000000"/>
                <w:sz w:val="28"/>
                <w:szCs w:val="28"/>
              </w:rPr>
              <w:t>当</w:t>
            </w:r>
            <w:r>
              <w:rPr>
                <w:rFonts w:hint="eastAsia" w:ascii="仿宋_GB2312" w:hAnsi="仿宋_GB2312" w:eastAsia="仿宋_GB2312" w:cs="仿宋_GB2312"/>
                <w:color w:val="000000"/>
                <w:sz w:val="28"/>
                <w:szCs w:val="28"/>
              </w:rPr>
              <w:t>符合下列要求：</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1.纯住宅建筑首层除必要的垂直交通空间、入口大堂及设备设施用房外应整层架空；其他类型建筑首层</w:t>
            </w:r>
            <w:r>
              <w:rPr>
                <w:rFonts w:hint="eastAsia" w:ascii="黑体" w:hAnsi="黑体" w:eastAsia="黑体" w:cs="黑体"/>
                <w:b/>
                <w:bCs/>
                <w:color w:val="000000"/>
                <w:sz w:val="28"/>
                <w:szCs w:val="28"/>
              </w:rPr>
              <w:t>（含位于坡地与相邻室外广场平缓相接的情形）</w:t>
            </w:r>
            <w:r>
              <w:rPr>
                <w:rFonts w:hint="eastAsia" w:ascii="仿宋_GB2312" w:hAnsi="仿宋_GB2312" w:eastAsia="仿宋_GB2312" w:cs="仿宋_GB2312"/>
                <w:color w:val="000000"/>
                <w:sz w:val="28"/>
                <w:szCs w:val="28"/>
              </w:rPr>
              <w:t>的单个架空空间面积应不少于150平方米，其临开敞面进深应不小于4.0米；</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2.位于建筑物裙房与塔楼之间的架空楼层除必要的垂直交通空间及设备设施用房外应整层架空；</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3.办公、商业、创新型产业建筑位于塔楼中间层的单个架空空间面积应不少于300平方米，其临开敞面进深应不小于4.0米。</w:t>
            </w:r>
          </w:p>
          <w:p>
            <w:pPr>
              <w:spacing w:line="320" w:lineRule="exact"/>
              <w:ind w:firstLine="562" w:firstLineChars="200"/>
              <w:jc w:val="left"/>
              <w:rPr>
                <w:rFonts w:ascii="仿宋_GB2312" w:hAnsi="仿宋_GB2312" w:eastAsia="仿宋_GB2312" w:cs="仿宋_GB2312"/>
                <w:color w:val="000000"/>
                <w:sz w:val="28"/>
                <w:szCs w:val="28"/>
              </w:rPr>
            </w:pPr>
            <w:r>
              <w:rPr>
                <w:rFonts w:hint="eastAsia" w:ascii="黑体" w:hAnsi="黑体" w:eastAsia="黑体" w:cs="黑体"/>
                <w:b/>
                <w:bCs/>
                <w:color w:val="000000"/>
                <w:sz w:val="28"/>
                <w:szCs w:val="28"/>
              </w:rPr>
              <w:t>前</w:t>
            </w:r>
            <w:r>
              <w:rPr>
                <w:rFonts w:hint="eastAsia" w:ascii="仿宋_GB2312" w:hAnsi="仿宋_GB2312" w:eastAsia="仿宋_GB2312" w:cs="仿宋_GB2312"/>
                <w:color w:val="000000"/>
                <w:sz w:val="28"/>
                <w:szCs w:val="28"/>
              </w:rPr>
              <w:t>款第三项情形以外的住宅、办公、商业、</w:t>
            </w:r>
            <w:r>
              <w:rPr>
                <w:rFonts w:hint="eastAsia" w:ascii="黑体" w:hAnsi="黑体" w:eastAsia="黑体" w:cs="黑体"/>
                <w:b/>
                <w:bCs/>
                <w:color w:val="000000"/>
                <w:sz w:val="28"/>
                <w:szCs w:val="28"/>
              </w:rPr>
              <w:t>工业</w:t>
            </w:r>
            <w:r>
              <w:rPr>
                <w:rFonts w:hint="eastAsia" w:ascii="仿宋_GB2312" w:hAnsi="仿宋_GB2312" w:eastAsia="仿宋_GB2312" w:cs="仿宋_GB2312"/>
                <w:color w:val="000000"/>
                <w:sz w:val="28"/>
                <w:szCs w:val="28"/>
              </w:rPr>
              <w:t>建筑的公共开放空间，按其</w:t>
            </w:r>
            <w:r>
              <w:rPr>
                <w:rFonts w:hint="eastAsia" w:ascii="黑体" w:hAnsi="黑体" w:eastAsia="黑体" w:cs="黑体"/>
                <w:b/>
                <w:bCs/>
                <w:color w:val="000000"/>
                <w:sz w:val="28"/>
                <w:szCs w:val="28"/>
              </w:rPr>
              <w:t>水平</w:t>
            </w:r>
            <w:r>
              <w:rPr>
                <w:rFonts w:hint="eastAsia" w:ascii="仿宋_GB2312" w:hAnsi="仿宋_GB2312" w:eastAsia="仿宋_GB2312" w:cs="仿宋_GB2312"/>
                <w:color w:val="000000"/>
                <w:sz w:val="28"/>
                <w:szCs w:val="28"/>
              </w:rPr>
              <w:t>投影面积的一半计算容积率建筑面积，</w:t>
            </w:r>
            <w:r>
              <w:rPr>
                <w:rFonts w:hint="eastAsia" w:ascii="黑体" w:hAnsi="黑体" w:eastAsia="黑体" w:cs="黑体"/>
                <w:b/>
                <w:bCs/>
                <w:color w:val="000000"/>
                <w:sz w:val="28"/>
                <w:szCs w:val="28"/>
              </w:rPr>
              <w:t>其中住宅、办公、商业、创新型产业建筑首层（含位于坡地与相邻室外广场平缓相接的情形）以外的建筑公共开放空间，</w:t>
            </w:r>
            <w:r>
              <w:rPr>
                <w:rFonts w:hint="eastAsia" w:ascii="仿宋_GB2312" w:hAnsi="仿宋_GB2312" w:eastAsia="仿宋_GB2312" w:cs="仿宋_GB2312"/>
                <w:color w:val="000000"/>
                <w:sz w:val="28"/>
                <w:szCs w:val="28"/>
              </w:rPr>
              <w:t>折算后应纳入</w:t>
            </w:r>
            <w:r>
              <w:rPr>
                <w:rFonts w:hint="eastAsia" w:ascii="黑体" w:hAnsi="黑体" w:eastAsia="黑体" w:cs="黑体"/>
                <w:b/>
                <w:bCs/>
                <w:color w:val="000000"/>
                <w:sz w:val="28"/>
                <w:szCs w:val="28"/>
              </w:rPr>
              <w:t>前</w:t>
            </w:r>
            <w:r>
              <w:rPr>
                <w:rFonts w:hint="eastAsia" w:ascii="仿宋_GB2312" w:hAnsi="仿宋_GB2312" w:eastAsia="仿宋_GB2312" w:cs="仿宋_GB2312"/>
                <w:color w:val="000000"/>
                <w:sz w:val="28"/>
                <w:szCs w:val="28"/>
              </w:rPr>
              <w:t>款第一项建筑公共开放空间的比例控制要求。</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适当放宽住宅、办公、商业类建筑首层以外的公共开放空间的不计容比例，创新型产业建筑的公共开放空间按办公类建筑要求一致。放宽工业建筑（创新型产业建筑除外）首层公共开放空间不计容。</w:t>
            </w:r>
          </w:p>
        </w:tc>
      </w:tr>
      <w:tr>
        <w:tblPrEx>
          <w:tblCellMar>
            <w:top w:w="0" w:type="dxa"/>
            <w:left w:w="0" w:type="dxa"/>
            <w:bottom w:w="0" w:type="dxa"/>
            <w:right w:w="0" w:type="dxa"/>
          </w:tblCellMar>
        </w:tblPrEx>
        <w:trPr>
          <w:trHeight w:val="691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第六条</w:t>
            </w:r>
          </w:p>
        </w:tc>
        <w:tc>
          <w:tcPr>
            <w:tcW w:w="5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建筑半开敞空间按其投影面积的一半计算容积率建筑面积，其中住宅、商业、办公、工业建筑的半开敞空间应按照下列规则计算容积率：</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住宅建筑的半开敞空间进深不大于2．4米，且半开敞空间水平投影面积之和不超过住宅套内（含半开敞空间水平投影面积）建筑面积15％的，按其投影面积一半计算容积率建筑面积；进深或比例超出规定的，按其水平投影面积计算容积率建筑面积。</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商业、办公建筑每层的半开敞空间水平投影面积之和不超过该层（含半开敞空间水平投影面积）建筑面积5％的，按其投影面积一半计算容积率建筑面积；比例超出规定的，按其水平投影面积计算容积率建筑面积。</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（三）工业建筑的半开敞空间按其水平投影面积计算容积率建筑面积。创新型产业建筑的半开敞空间参照上述第（二）项规定执行。</w:t>
            </w:r>
          </w:p>
        </w:tc>
        <w:tc>
          <w:tcPr>
            <w:tcW w:w="6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建筑半开敞空间按其</w:t>
            </w:r>
            <w:r>
              <w:rPr>
                <w:rFonts w:hint="eastAsia" w:ascii="黑体" w:hAnsi="黑体" w:eastAsia="黑体" w:cs="黑体"/>
                <w:b/>
                <w:bCs/>
                <w:color w:val="000000"/>
                <w:sz w:val="28"/>
                <w:szCs w:val="28"/>
              </w:rPr>
              <w:t>水平</w:t>
            </w:r>
            <w:r>
              <w:rPr>
                <w:rFonts w:hint="eastAsia" w:ascii="仿宋_GB2312" w:hAnsi="仿宋_GB2312" w:eastAsia="仿宋_GB2312" w:cs="仿宋_GB2312"/>
                <w:color w:val="000000"/>
                <w:sz w:val="28"/>
                <w:szCs w:val="28"/>
              </w:rPr>
              <w:t>投影面积的一半计算容积率建筑面积，其中住宅、商业、办公、工业建筑的半开敞空间应</w:t>
            </w:r>
            <w:r>
              <w:rPr>
                <w:rFonts w:hint="eastAsia" w:ascii="黑体" w:hAnsi="黑体" w:eastAsia="黑体" w:cs="黑体"/>
                <w:b/>
                <w:bCs/>
                <w:color w:val="000000"/>
                <w:sz w:val="28"/>
                <w:szCs w:val="28"/>
              </w:rPr>
              <w:t>当</w:t>
            </w:r>
            <w:r>
              <w:rPr>
                <w:rFonts w:hint="eastAsia" w:ascii="仿宋_GB2312" w:hAnsi="仿宋_GB2312" w:eastAsia="仿宋_GB2312" w:cs="仿宋_GB2312"/>
                <w:color w:val="000000"/>
                <w:sz w:val="28"/>
                <w:szCs w:val="28"/>
              </w:rPr>
              <w:t>按照下列规则计算容积率：</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（一）住宅建筑的半开敞空间进深不大于2.4米</w:t>
            </w:r>
            <w:r>
              <w:rPr>
                <w:rFonts w:hint="eastAsia" w:ascii="黑体" w:hAnsi="黑体" w:eastAsia="黑体" w:cs="黑体"/>
                <w:b/>
                <w:bCs/>
                <w:color w:val="000000"/>
                <w:sz w:val="28"/>
                <w:szCs w:val="28"/>
                <w:lang w:eastAsia="zh-CN"/>
              </w:rPr>
              <w:t>，</w:t>
            </w:r>
            <w:r>
              <w:rPr>
                <w:rFonts w:hint="eastAsia" w:ascii="黑体" w:hAnsi="黑体" w:eastAsia="黑体" w:cs="黑体"/>
                <w:b/>
                <w:bCs/>
                <w:color w:val="000000"/>
                <w:sz w:val="28"/>
                <w:szCs w:val="28"/>
              </w:rPr>
              <w:t>其中满足连续开敞率不低于</w:t>
            </w:r>
            <w:r>
              <w:rPr>
                <w:rFonts w:hint="default" w:ascii="黑体" w:hAnsi="黑体" w:eastAsia="黑体" w:cs="黑体"/>
                <w:b/>
                <w:bCs/>
                <w:color w:val="000000"/>
                <w:sz w:val="28"/>
                <w:szCs w:val="28"/>
              </w:rPr>
              <w:t>40%</w:t>
            </w:r>
            <w:r>
              <w:rPr>
                <w:rFonts w:hint="eastAsia" w:ascii="黑体" w:hAnsi="黑体" w:eastAsia="黑体" w:cs="黑体"/>
                <w:b/>
                <w:bCs/>
                <w:color w:val="000000"/>
                <w:sz w:val="28"/>
                <w:szCs w:val="28"/>
              </w:rPr>
              <w:t>的主景观阳台不限制进深</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且半开敞空间水平投影面积之和不超过住宅套内（含半开敞空间水平投影面积）建筑面积</w:t>
            </w:r>
            <w:r>
              <w:rPr>
                <w:rFonts w:hint="eastAsia" w:ascii="黑体" w:hAnsi="黑体" w:eastAsia="黑体" w:cs="黑体"/>
                <w:b/>
                <w:bCs/>
                <w:color w:val="000000"/>
                <w:sz w:val="28"/>
                <w:szCs w:val="28"/>
              </w:rPr>
              <w:t>20%</w:t>
            </w:r>
            <w:r>
              <w:rPr>
                <w:rFonts w:hint="eastAsia" w:ascii="仿宋_GB2312" w:hAnsi="仿宋_GB2312" w:eastAsia="仿宋_GB2312" w:cs="仿宋_GB2312"/>
                <w:color w:val="000000"/>
                <w:sz w:val="28"/>
                <w:szCs w:val="28"/>
              </w:rPr>
              <w:t>的，按其</w:t>
            </w:r>
            <w:r>
              <w:rPr>
                <w:rFonts w:hint="eastAsia" w:ascii="黑体" w:hAnsi="黑体" w:eastAsia="黑体" w:cs="黑体"/>
                <w:b/>
                <w:bCs/>
                <w:color w:val="000000"/>
                <w:sz w:val="28"/>
                <w:szCs w:val="28"/>
              </w:rPr>
              <w:t>水平</w:t>
            </w:r>
            <w:r>
              <w:rPr>
                <w:rFonts w:hint="eastAsia" w:ascii="仿宋_GB2312" w:hAnsi="仿宋_GB2312" w:eastAsia="仿宋_GB2312" w:cs="仿宋_GB2312"/>
                <w:color w:val="000000"/>
                <w:sz w:val="28"/>
                <w:szCs w:val="28"/>
              </w:rPr>
              <w:t>投影面积一半计算容积率建筑面积</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进深或</w:t>
            </w:r>
            <w:r>
              <w:rPr>
                <w:rFonts w:hint="eastAsia" w:ascii="黑体" w:hAnsi="黑体" w:eastAsia="黑体" w:cs="黑体"/>
                <w:b/>
                <w:bCs/>
                <w:color w:val="000000"/>
                <w:sz w:val="28"/>
                <w:szCs w:val="28"/>
                <w:lang w:val="en-US" w:eastAsia="zh-CN"/>
              </w:rPr>
              <w:t>面积</w:t>
            </w:r>
            <w:r>
              <w:rPr>
                <w:rFonts w:hint="eastAsia" w:ascii="仿宋_GB2312" w:hAnsi="仿宋_GB2312" w:eastAsia="仿宋_GB2312" w:cs="仿宋_GB2312"/>
                <w:color w:val="000000"/>
                <w:sz w:val="28"/>
                <w:szCs w:val="28"/>
              </w:rPr>
              <w:t>比例超出</w:t>
            </w:r>
            <w:r>
              <w:rPr>
                <w:rFonts w:hint="eastAsia" w:ascii="黑体" w:hAnsi="黑体" w:eastAsia="黑体" w:cs="黑体"/>
                <w:b/>
                <w:bCs/>
                <w:color w:val="000000"/>
                <w:sz w:val="28"/>
                <w:szCs w:val="28"/>
                <w:lang w:val="en-US" w:eastAsia="zh-CN"/>
              </w:rPr>
              <w:t>上述</w:t>
            </w:r>
            <w:r>
              <w:rPr>
                <w:rFonts w:hint="eastAsia" w:ascii="仿宋_GB2312" w:hAnsi="仿宋_GB2312" w:eastAsia="仿宋_GB2312" w:cs="仿宋_GB2312"/>
                <w:color w:val="000000"/>
                <w:sz w:val="28"/>
                <w:szCs w:val="28"/>
              </w:rPr>
              <w:t>规定的</w:t>
            </w:r>
            <w:r>
              <w:rPr>
                <w:rFonts w:hint="eastAsia" w:ascii="黑体" w:hAnsi="黑体" w:eastAsia="黑体" w:cs="黑体"/>
                <w:b/>
                <w:bCs/>
                <w:color w:val="000000"/>
                <w:sz w:val="28"/>
                <w:szCs w:val="28"/>
              </w:rPr>
              <w:t>部分</w:t>
            </w:r>
            <w:r>
              <w:rPr>
                <w:rFonts w:hint="eastAsia" w:ascii="仿宋_GB2312" w:hAnsi="仿宋_GB2312" w:eastAsia="仿宋_GB2312" w:cs="仿宋_GB2312"/>
                <w:color w:val="000000"/>
                <w:sz w:val="28"/>
                <w:szCs w:val="28"/>
              </w:rPr>
              <w:t>，按其水平投影面积计算容积率建筑面积。</w:t>
            </w:r>
          </w:p>
          <w:p>
            <w:pPr>
              <w:spacing w:line="320" w:lineRule="exact"/>
              <w:ind w:firstLine="562" w:firstLineChars="200"/>
              <w:jc w:val="left"/>
              <w:rPr>
                <w:rFonts w:ascii="黑体" w:hAnsi="黑体" w:eastAsia="黑体" w:cs="黑体"/>
                <w:b/>
                <w:bCs/>
                <w:color w:val="000000"/>
                <w:sz w:val="28"/>
                <w:szCs w:val="28"/>
              </w:rPr>
            </w:pPr>
            <w:r>
              <w:rPr>
                <w:rFonts w:hint="eastAsia" w:ascii="黑体" w:hAnsi="黑体" w:eastAsia="黑体" w:cs="黑体"/>
                <w:b/>
                <w:bCs/>
                <w:color w:val="000000"/>
                <w:sz w:val="28"/>
                <w:szCs w:val="28"/>
              </w:rPr>
              <w:t>高品质生活区的住宅建筑，其半开敞空间按水平投影面积一半计算容积率建筑面积的比例上限可适当提高，由规划和自然资源部门在土地出让前组织规划条件论证，根据论证结果确定比例。</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（二）商业、办公</w:t>
            </w:r>
            <w:r>
              <w:rPr>
                <w:rFonts w:hint="eastAsia" w:ascii="黑体" w:hAnsi="黑体" w:eastAsia="黑体" w:cs="黑体"/>
                <w:b/>
                <w:bCs/>
                <w:color w:val="000000"/>
                <w:sz w:val="28"/>
                <w:szCs w:val="28"/>
              </w:rPr>
              <w:t>、创新型产业建筑</w:t>
            </w:r>
            <w:r>
              <w:rPr>
                <w:rFonts w:hint="eastAsia" w:ascii="仿宋_GB2312" w:hAnsi="仿宋_GB2312" w:eastAsia="仿宋_GB2312" w:cs="仿宋_GB2312"/>
                <w:color w:val="000000"/>
                <w:sz w:val="28"/>
                <w:szCs w:val="28"/>
              </w:rPr>
              <w:t>每层的半开敞空间水平投影面积之和不超过该层（含半开敞空间水平投影面积）建筑面积5％的，按其</w:t>
            </w:r>
            <w:r>
              <w:rPr>
                <w:rFonts w:hint="eastAsia" w:ascii="黑体" w:hAnsi="黑体" w:eastAsia="黑体" w:cs="黑体"/>
                <w:b/>
                <w:bCs/>
                <w:color w:val="000000"/>
                <w:sz w:val="28"/>
                <w:szCs w:val="28"/>
              </w:rPr>
              <w:t>水平</w:t>
            </w:r>
            <w:r>
              <w:rPr>
                <w:rFonts w:hint="eastAsia" w:ascii="仿宋_GB2312" w:hAnsi="仿宋_GB2312" w:eastAsia="仿宋_GB2312" w:cs="仿宋_GB2312"/>
                <w:color w:val="000000"/>
                <w:sz w:val="28"/>
                <w:szCs w:val="28"/>
              </w:rPr>
              <w:t>投影面积一半计算容积率建筑面积；比例超出规定的</w:t>
            </w:r>
            <w:r>
              <w:rPr>
                <w:rFonts w:hint="eastAsia" w:ascii="黑体" w:hAnsi="黑体" w:eastAsia="黑体" w:cs="黑体"/>
                <w:b/>
                <w:bCs/>
                <w:color w:val="000000"/>
                <w:sz w:val="28"/>
                <w:szCs w:val="28"/>
              </w:rPr>
              <w:t>部分</w:t>
            </w:r>
            <w:r>
              <w:rPr>
                <w:rFonts w:hint="eastAsia" w:ascii="仿宋_GB2312" w:hAnsi="仿宋_GB2312" w:eastAsia="仿宋_GB2312" w:cs="仿宋_GB2312"/>
                <w:color w:val="000000"/>
                <w:sz w:val="28"/>
                <w:szCs w:val="28"/>
              </w:rPr>
              <w:t>，按其水平投影面积计算容积率建筑面积。</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（三）工业建筑</w:t>
            </w:r>
            <w:r>
              <w:rPr>
                <w:rFonts w:hint="eastAsia" w:ascii="黑体" w:hAnsi="黑体" w:eastAsia="黑体" w:cs="黑体"/>
                <w:b/>
                <w:bCs/>
                <w:color w:val="000000"/>
                <w:sz w:val="28"/>
                <w:szCs w:val="28"/>
              </w:rPr>
              <w:t>（创新型产业建筑除外）</w:t>
            </w:r>
            <w:r>
              <w:rPr>
                <w:rFonts w:hint="eastAsia" w:ascii="仿宋_GB2312" w:hAnsi="仿宋_GB2312" w:eastAsia="仿宋_GB2312" w:cs="仿宋_GB2312"/>
                <w:color w:val="000000"/>
                <w:sz w:val="28"/>
                <w:szCs w:val="28"/>
              </w:rPr>
              <w:t>的半开敞空间按其水平投影面积计算容积率建筑面积。</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适当放宽住宅套内半开敞空间半计容比例</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鼓励套内设主景观阳台</w:t>
            </w:r>
            <w:r>
              <w:rPr>
                <w:rFonts w:hint="eastAsia" w:ascii="仿宋_GB2312" w:hAnsi="仿宋_GB2312" w:eastAsia="仿宋_GB2312" w:cs="仿宋_GB2312"/>
                <w:color w:val="000000"/>
                <w:sz w:val="28"/>
                <w:szCs w:val="28"/>
              </w:rPr>
              <w:t>。</w:t>
            </w:r>
          </w:p>
        </w:tc>
      </w:tr>
      <w:tr>
        <w:tblPrEx>
          <w:tblCellMar>
            <w:top w:w="0" w:type="dxa"/>
            <w:left w:w="0" w:type="dxa"/>
            <w:bottom w:w="0" w:type="dxa"/>
            <w:right w:w="0" w:type="dxa"/>
          </w:tblCellMar>
        </w:tblPrEx>
        <w:trPr>
          <w:trHeight w:val="651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第七条</w:t>
            </w:r>
          </w:p>
        </w:tc>
        <w:tc>
          <w:tcPr>
            <w:tcW w:w="5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建筑层高不超过层高基准值的，按该层水平投影面积1倍计算容积率指标，超出基准值部分以每2．2米为单位累进增加1倍计算容积率指标。倍算的计算规则具体详见本办法附件《广州市各类建筑计算容积率建筑面积层高标准表》。</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套内建筑面积超过144㎡的复式住宅，其客厅、起居室挑空部分层高在6米以内的，水平投影面积不大于套内各层平均水平投影面积30％且不大于50㎡的按1．5倍计算容积率建筑面积，超出部分按2倍计算容积率建筑面积。当其客厅、起居室挑空部分层高大于6米时，超出部分以每2．2米为单位累进增加1倍计算容积率指标。</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对层高有特殊要求的空间，如建筑的门厅、大堂、中庭、采光厅等公共部分和电影院、大型会议厅、宴会厅、展览厅、指挥监控中心以及有特殊工艺需求的单、多层工业厂房、仓库等，按其水平投影面积计算容积率建筑面积。</w:t>
            </w:r>
          </w:p>
        </w:tc>
        <w:tc>
          <w:tcPr>
            <w:tcW w:w="6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建筑层高不超过层高基准值的，按该层水平投影面积1倍计算容积率</w:t>
            </w:r>
            <w:r>
              <w:rPr>
                <w:rFonts w:hint="eastAsia" w:ascii="黑体" w:hAnsi="黑体" w:eastAsia="黑体" w:cs="黑体"/>
                <w:b/>
                <w:bCs/>
                <w:color w:val="000000"/>
                <w:sz w:val="28"/>
                <w:szCs w:val="28"/>
              </w:rPr>
              <w:t>建筑面积</w:t>
            </w:r>
            <w:r>
              <w:rPr>
                <w:rFonts w:hint="eastAsia" w:ascii="仿宋_GB2312" w:hAnsi="仿宋_GB2312" w:eastAsia="仿宋_GB2312" w:cs="仿宋_GB2312"/>
                <w:color w:val="000000"/>
                <w:sz w:val="28"/>
                <w:szCs w:val="28"/>
              </w:rPr>
              <w:t>，超出基准值部分以每2.2米为单位累进增加1倍计算容积率</w:t>
            </w:r>
            <w:r>
              <w:rPr>
                <w:rFonts w:hint="eastAsia" w:ascii="黑体" w:hAnsi="黑体" w:eastAsia="黑体" w:cs="黑体"/>
                <w:b/>
                <w:bCs/>
                <w:color w:val="000000"/>
                <w:sz w:val="28"/>
                <w:szCs w:val="28"/>
              </w:rPr>
              <w:t>建筑面积</w:t>
            </w:r>
            <w:r>
              <w:rPr>
                <w:rFonts w:hint="eastAsia" w:ascii="仿宋_GB2312" w:hAnsi="仿宋_GB2312" w:eastAsia="仿宋_GB2312" w:cs="仿宋_GB2312"/>
                <w:color w:val="000000"/>
                <w:sz w:val="28"/>
                <w:szCs w:val="28"/>
              </w:rPr>
              <w:t>。倍算的计算规则具体详见本办法附件《广州市各类建筑计算容积率建筑面积层高标准表》。</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套内建筑面积超过144㎡的复式住宅，其客厅、起居室挑空部分层高</w:t>
            </w:r>
            <w:r>
              <w:rPr>
                <w:rFonts w:hint="eastAsia" w:ascii="黑体" w:hAnsi="黑体" w:eastAsia="黑体" w:cs="黑体"/>
                <w:b/>
                <w:bCs/>
                <w:color w:val="000000"/>
                <w:sz w:val="28"/>
                <w:szCs w:val="28"/>
              </w:rPr>
              <w:t>不大于7.2米时</w:t>
            </w:r>
            <w:r>
              <w:rPr>
                <w:rFonts w:hint="eastAsia" w:ascii="仿宋_GB2312" w:hAnsi="仿宋_GB2312" w:eastAsia="仿宋_GB2312" w:cs="仿宋_GB2312"/>
                <w:color w:val="000000"/>
                <w:sz w:val="28"/>
                <w:szCs w:val="28"/>
              </w:rPr>
              <w:t>，水平投影面积不大于套内各层平均水平投影面积30％且不大于50㎡的按1.5倍计算容积率建筑面积，超出部分按2倍计算容积率建筑面积。当其客厅、起居室挑空部分层高大于</w:t>
            </w:r>
            <w:r>
              <w:rPr>
                <w:rFonts w:hint="eastAsia" w:ascii="黑体" w:hAnsi="黑体" w:eastAsia="黑体" w:cs="黑体"/>
                <w:b/>
                <w:bCs/>
                <w:color w:val="000000"/>
                <w:sz w:val="28"/>
                <w:szCs w:val="28"/>
              </w:rPr>
              <w:t>7.2</w:t>
            </w:r>
            <w:r>
              <w:rPr>
                <w:rFonts w:hint="eastAsia" w:ascii="仿宋_GB2312" w:hAnsi="仿宋_GB2312" w:eastAsia="仿宋_GB2312" w:cs="仿宋_GB2312"/>
                <w:color w:val="000000"/>
                <w:sz w:val="28"/>
                <w:szCs w:val="28"/>
              </w:rPr>
              <w:t>米时，超出部分以每2.2米为单位累进增加1倍计算容积率</w:t>
            </w:r>
            <w:r>
              <w:rPr>
                <w:rFonts w:hint="eastAsia" w:ascii="黑体" w:hAnsi="黑体" w:eastAsia="黑体" w:cs="黑体"/>
                <w:b/>
                <w:bCs/>
                <w:color w:val="000000"/>
                <w:sz w:val="28"/>
                <w:szCs w:val="28"/>
              </w:rPr>
              <w:t>建筑面积</w:t>
            </w:r>
            <w:r>
              <w:rPr>
                <w:rFonts w:hint="eastAsia" w:ascii="仿宋_GB2312" w:hAnsi="仿宋_GB2312" w:eastAsia="仿宋_GB2312" w:cs="仿宋_GB2312"/>
                <w:color w:val="000000"/>
                <w:sz w:val="28"/>
                <w:szCs w:val="28"/>
              </w:rPr>
              <w:t>。</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对层高有特殊要求的空间，如建筑的门厅、大堂、中庭、采光厅等公共部分和电影院、大型会议厅、宴会厅、展览厅、指挥监控中心以及有特殊工艺需求的工业</w:t>
            </w:r>
            <w:r>
              <w:rPr>
                <w:rFonts w:hint="eastAsia" w:ascii="黑体" w:hAnsi="黑体" w:eastAsia="黑体" w:cs="黑体"/>
                <w:b/>
                <w:bCs/>
                <w:color w:val="000000"/>
                <w:sz w:val="28"/>
                <w:szCs w:val="28"/>
              </w:rPr>
              <w:t>建筑和</w:t>
            </w:r>
            <w:r>
              <w:rPr>
                <w:rFonts w:hint="eastAsia" w:ascii="仿宋_GB2312" w:hAnsi="仿宋_GB2312" w:eastAsia="仿宋_GB2312" w:cs="仿宋_GB2312"/>
                <w:color w:val="000000"/>
                <w:sz w:val="28"/>
                <w:szCs w:val="28"/>
              </w:rPr>
              <w:t>仓</w:t>
            </w:r>
            <w:r>
              <w:rPr>
                <w:rFonts w:hint="eastAsia" w:ascii="黑体" w:hAnsi="黑体" w:eastAsia="黑体" w:cs="黑体"/>
                <w:b/>
                <w:bCs/>
                <w:color w:val="000000"/>
                <w:sz w:val="28"/>
                <w:szCs w:val="28"/>
              </w:rPr>
              <w:t>储、物流建筑</w:t>
            </w:r>
            <w:r>
              <w:rPr>
                <w:rFonts w:hint="eastAsia" w:ascii="仿宋_GB2312" w:hAnsi="仿宋_GB2312" w:eastAsia="仿宋_GB2312" w:cs="仿宋_GB2312"/>
                <w:color w:val="000000"/>
                <w:sz w:val="28"/>
                <w:szCs w:val="28"/>
              </w:rPr>
              <w:t>等，按其水平投影面积计算容积率建筑面积。</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放宽复式住宅挑空部分层高基准值；放宽工业建筑及仓储、物流建筑单倍计容的层高基准值。</w:t>
            </w:r>
          </w:p>
        </w:tc>
      </w:tr>
      <w:tr>
        <w:tblPrEx>
          <w:tblCellMar>
            <w:top w:w="0" w:type="dxa"/>
            <w:left w:w="0" w:type="dxa"/>
            <w:bottom w:w="0" w:type="dxa"/>
            <w:right w:w="0" w:type="dxa"/>
          </w:tblCellMar>
        </w:tblPrEx>
        <w:trPr>
          <w:trHeight w:val="3575"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第八条</w:t>
            </w:r>
          </w:p>
        </w:tc>
        <w:tc>
          <w:tcPr>
            <w:tcW w:w="5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本办法未规定的情形，按照《建筑工程建筑面积计算规范》（GB/T50353－2013）需计算建筑面积的，应当按其建筑面积计算容积率面积。</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城市规划有特殊要求的应按照经批准的城市设计和规划条件执行。对公共环境品质有提升的建筑创新设计，对建筑层高、公共开放空间等有特殊要求的，可以由城乡规划部门组织进行专题研究或者专家评审，根据研究或评审结果确定容积率的计算。</w:t>
            </w:r>
          </w:p>
        </w:tc>
        <w:tc>
          <w:tcPr>
            <w:tcW w:w="6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本办法未规定的情形，按照</w:t>
            </w:r>
            <w:r>
              <w:rPr>
                <w:rFonts w:hint="eastAsia" w:ascii="黑体" w:hAnsi="黑体" w:eastAsia="黑体" w:cs="黑体"/>
                <w:b/>
                <w:bCs/>
                <w:color w:val="000000"/>
                <w:sz w:val="28"/>
                <w:szCs w:val="28"/>
              </w:rPr>
              <w:t>《民用建筑通用规范》（GB55031）、</w:t>
            </w:r>
            <w:r>
              <w:rPr>
                <w:rFonts w:hint="eastAsia" w:ascii="仿宋_GB2312" w:hAnsi="仿宋_GB2312" w:eastAsia="仿宋_GB2312" w:cs="仿宋_GB2312"/>
                <w:color w:val="000000"/>
                <w:sz w:val="28"/>
                <w:szCs w:val="28"/>
              </w:rPr>
              <w:t>《建筑工程建筑面积计算规范》（GB/T50353）需计算建筑面积的，应当按其建筑面积计算容积率面积。</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城</w:t>
            </w:r>
            <w:r>
              <w:rPr>
                <w:rFonts w:hint="eastAsia" w:ascii="黑体" w:hAnsi="黑体" w:eastAsia="黑体" w:cs="黑体"/>
                <w:b/>
                <w:bCs/>
                <w:color w:val="000000"/>
                <w:sz w:val="28"/>
                <w:szCs w:val="28"/>
              </w:rPr>
              <w:t>乡</w:t>
            </w:r>
            <w:r>
              <w:rPr>
                <w:rFonts w:hint="eastAsia" w:ascii="仿宋_GB2312" w:hAnsi="仿宋_GB2312" w:eastAsia="仿宋_GB2312" w:cs="仿宋_GB2312"/>
                <w:color w:val="000000"/>
                <w:sz w:val="28"/>
                <w:szCs w:val="28"/>
              </w:rPr>
              <w:t>规划有特殊要求的应按照经批准的城市设计和规划条件执行。对公共环境品质有提升的建筑创新设计，对建筑层高、公共开放空间等有特殊要求的，可以由</w:t>
            </w:r>
            <w:r>
              <w:rPr>
                <w:rFonts w:hint="eastAsia" w:ascii="黑体" w:hAnsi="黑体" w:eastAsia="黑体" w:cs="黑体"/>
                <w:b/>
                <w:bCs/>
                <w:color w:val="000000"/>
                <w:sz w:val="28"/>
                <w:szCs w:val="28"/>
              </w:rPr>
              <w:t>规划和自然资源部门</w:t>
            </w:r>
            <w:r>
              <w:rPr>
                <w:rFonts w:hint="eastAsia" w:ascii="仿宋_GB2312" w:hAnsi="仿宋_GB2312" w:eastAsia="仿宋_GB2312" w:cs="仿宋_GB2312"/>
                <w:color w:val="000000"/>
                <w:sz w:val="28"/>
                <w:szCs w:val="28"/>
              </w:rPr>
              <w:t>组织进行专题研究或者专家评审，根据研究或评审结果确定容积率的计算。</w:t>
            </w:r>
          </w:p>
          <w:p>
            <w:pPr>
              <w:spacing w:line="320" w:lineRule="exact"/>
              <w:ind w:firstLine="560" w:firstLineChars="200"/>
              <w:jc w:val="left"/>
              <w:rPr>
                <w:rFonts w:ascii="仿宋_GB2312" w:hAnsi="仿宋_GB2312" w:eastAsia="仿宋_GB2312" w:cs="仿宋_GB2312"/>
                <w:color w:val="000000"/>
                <w:sz w:val="28"/>
                <w:szCs w:val="28"/>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left"/>
              <w:rPr>
                <w:rFonts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6119"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第九条</w:t>
            </w:r>
          </w:p>
        </w:tc>
        <w:tc>
          <w:tcPr>
            <w:tcW w:w="5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本办法中部分术语解释如下：</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（一）计算容积率建筑面积：指建设用地内需计入容积率指标的建筑面积。</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（二）避难空间：用于人员暂时躲避火灾及烟气危害的空间，不包含电梯间、楼梯间、电梯前室、楼梯前室等垂直交通空间以及设备用房。</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（三）半开敞空间：有永久性顶盖，且至少有一边除护栏外没有任何围护结构的开敞平台，如建筑的阳台、入户花园、空中花园、设备平台、活动平台、挑廊等。</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（四）半开敞空间进深：半开敞空间上部永久性顶盖投影线外缘至外墙边缘的最大垂直距离。</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住宅套内建筑面积：由套（单元）内的房屋使用面积、套内墙及柱体面积、套内的半开敞空间水平投影面积组成。其中各套之间的分隔墙和套与公共建筑空间的分隔等共有墙，均按水平投影面积的一半计入套内墙体面积。外墙（包括山墙）以及套内自有墙体按水平投影面积全部计入套内墙体面积。</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（六）创新型产业建筑：是指区别于传统产业建筑，供人们从事各类创新型产业、创意产业和生产性服务业等的建筑。</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七）建筑公共开放空间：是附属于建筑物，面向小区不特定业主或者公众、全天候免费开放的公共空间，包括架空层、屋顶花园、骑楼、建筑物内城市公共通道等，但不包括住宅建筑位于塔楼中间层的单个架空空间。建筑公共开放空间应具备边界开放与便捷的公共可达条件，其中公共通道应满足人流疏散要求。</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（八）集中大型商业建筑：商业功能集中布置的，任一楼层建筑面积不小于5000平方米或总建筑面积不小于20000平方米的商业建筑。</w:t>
            </w:r>
          </w:p>
        </w:tc>
        <w:tc>
          <w:tcPr>
            <w:tcW w:w="6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本办法中部分术语解释如下：</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（一）计算容积率建筑面积：指建设用地内需计入容积率指标的建筑面积。</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（二）避难空间：用于人员暂时躲避火灾及烟气危害的空间，不包含电梯间、楼梯间、电梯前室、楼梯前室等垂直交通空间以及设备用房。</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（三）半开敞空间：有永久性顶盖，且至少有一边除护栏外没有任何围护结构的开敞平台，如建筑的阳台、入户花园、空中花园、设备平台、活动平台、挑廊、结构内的花池或者空调搁板</w:t>
            </w:r>
            <w:r>
              <w:rPr>
                <w:rFonts w:hint="eastAsia" w:ascii="黑体" w:hAnsi="黑体" w:eastAsia="黑体" w:cs="黑体"/>
                <w:b/>
                <w:bCs/>
                <w:color w:val="000000"/>
                <w:sz w:val="28"/>
                <w:szCs w:val="28"/>
              </w:rPr>
              <w:t>、平台式的花池或者空调搁板等</w:t>
            </w:r>
            <w:r>
              <w:rPr>
                <w:rFonts w:hint="eastAsia" w:ascii="仿宋_GB2312" w:hAnsi="仿宋_GB2312" w:eastAsia="仿宋_GB2312" w:cs="仿宋_GB2312"/>
                <w:color w:val="000000"/>
                <w:sz w:val="28"/>
                <w:szCs w:val="28"/>
              </w:rPr>
              <w:t>。</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（四）半开敞空间进深：半开敞空间上部永久性顶盖投影线外缘至外墙边缘的最大垂直距离。</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（五）住宅套内建筑面积：由套（单元）内的房屋使用面积、套内墙及柱体面积、套内的半开敞空间水平投影面积</w:t>
            </w:r>
            <w:r>
              <w:rPr>
                <w:rFonts w:hint="eastAsia" w:ascii="黑体" w:hAnsi="黑体" w:eastAsia="黑体" w:cs="黑体"/>
                <w:b/>
                <w:bCs/>
                <w:color w:val="000000"/>
                <w:sz w:val="28"/>
                <w:szCs w:val="28"/>
              </w:rPr>
              <w:t>及为套内服务的烟囱、通风道、管道井的面积</w:t>
            </w:r>
            <w:r>
              <w:rPr>
                <w:rFonts w:hint="eastAsia" w:ascii="仿宋_GB2312" w:hAnsi="仿宋_GB2312" w:eastAsia="仿宋_GB2312" w:cs="仿宋_GB2312"/>
                <w:color w:val="000000"/>
                <w:sz w:val="28"/>
                <w:szCs w:val="28"/>
              </w:rPr>
              <w:t>组成。其中各套之间的分隔墙和套与公共建筑空间的分隔等共有墙，均按水平投影面积的一半计入套内墙体面积。外墙（包括山墙）以及套内自有墙体按水平投影面积全部计入套内墙体面积。</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（六）创新型产业建筑：是指区别于传统产业建筑，供人们从事各类创新型产业、创意产业和生产性服务业等的建筑。</w:t>
            </w:r>
          </w:p>
          <w:p>
            <w:pPr>
              <w:spacing w:line="320" w:lineRule="exact"/>
              <w:ind w:firstLine="560" w:firstLineChars="200"/>
              <w:jc w:val="left"/>
              <w:rPr>
                <w:rFonts w:ascii="黑体" w:hAnsi="黑体" w:eastAsia="黑体" w:cs="黑体"/>
                <w:b/>
                <w:bCs/>
                <w:color w:val="000000"/>
                <w:sz w:val="28"/>
                <w:szCs w:val="28"/>
              </w:rPr>
            </w:pPr>
            <w:r>
              <w:rPr>
                <w:rFonts w:hint="eastAsia" w:ascii="仿宋_GB2312" w:hAnsi="仿宋_GB2312" w:eastAsia="仿宋_GB2312" w:cs="仿宋_GB2312"/>
                <w:color w:val="000000"/>
                <w:sz w:val="28"/>
                <w:szCs w:val="28"/>
              </w:rPr>
              <w:t>（七）建筑公共开放空间：是附属于建筑物，</w:t>
            </w:r>
            <w:r>
              <w:rPr>
                <w:rFonts w:hint="eastAsia" w:ascii="黑体" w:hAnsi="黑体" w:eastAsia="黑体" w:cs="黑体"/>
                <w:b/>
                <w:bCs/>
                <w:color w:val="000000"/>
                <w:sz w:val="28"/>
                <w:szCs w:val="28"/>
              </w:rPr>
              <w:t>具备边界开放与便捷的公共可达条件，</w:t>
            </w:r>
            <w:r>
              <w:rPr>
                <w:rFonts w:hint="eastAsia" w:ascii="仿宋_GB2312" w:hAnsi="仿宋_GB2312" w:eastAsia="仿宋_GB2312" w:cs="仿宋_GB2312"/>
                <w:color w:val="000000"/>
                <w:sz w:val="28"/>
                <w:szCs w:val="28"/>
              </w:rPr>
              <w:t>面向</w:t>
            </w:r>
            <w:r>
              <w:rPr>
                <w:rFonts w:hint="eastAsia" w:ascii="黑体" w:hAnsi="黑体" w:eastAsia="黑体" w:cs="黑体"/>
                <w:b/>
                <w:bCs/>
                <w:color w:val="000000"/>
                <w:sz w:val="28"/>
                <w:szCs w:val="28"/>
              </w:rPr>
              <w:t>公众或者</w:t>
            </w:r>
            <w:r>
              <w:rPr>
                <w:rFonts w:hint="eastAsia" w:ascii="仿宋_GB2312" w:hAnsi="仿宋_GB2312" w:eastAsia="仿宋_GB2312" w:cs="仿宋_GB2312"/>
                <w:color w:val="000000"/>
                <w:sz w:val="28"/>
                <w:szCs w:val="28"/>
              </w:rPr>
              <w:t>不特定业主全天候免费开放的公共空间，包括架空层、屋顶花园、骑楼、</w:t>
            </w:r>
            <w:r>
              <w:rPr>
                <w:rFonts w:hint="eastAsia" w:ascii="黑体" w:hAnsi="黑体" w:eastAsia="黑体" w:cs="黑体"/>
                <w:b/>
                <w:bCs/>
                <w:color w:val="000000"/>
                <w:sz w:val="28"/>
                <w:szCs w:val="28"/>
              </w:rPr>
              <w:t>过街楼、架空走廊、空中连廊、檐廊、挑廊、景观亭廊等</w:t>
            </w:r>
            <w:r>
              <w:rPr>
                <w:rFonts w:hint="eastAsia" w:ascii="仿宋_GB2312" w:hAnsi="仿宋_GB2312" w:eastAsia="仿宋_GB2312" w:cs="仿宋_GB2312"/>
                <w:color w:val="000000"/>
                <w:sz w:val="28"/>
                <w:szCs w:val="28"/>
              </w:rPr>
              <w:t>，但不包括住宅建筑位于塔楼中间层的单个架空空间。</w:t>
            </w:r>
            <w:r>
              <w:rPr>
                <w:rFonts w:hint="eastAsia" w:ascii="黑体" w:hAnsi="黑体" w:eastAsia="黑体" w:cs="黑体"/>
                <w:b/>
                <w:bCs/>
                <w:color w:val="000000"/>
                <w:sz w:val="28"/>
                <w:szCs w:val="28"/>
              </w:rPr>
              <w:t>其中廊道空间的宽度应结合建筑功能按人流疏散需求设置。</w:t>
            </w:r>
          </w:p>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（八）集中大型商业建筑：商业功能集中布置的，任一楼层建筑面积不小于5000平方米或总建筑面积不小于20000平方米的商业建筑。</w:t>
            </w:r>
          </w:p>
          <w:p>
            <w:pPr>
              <w:spacing w:line="320" w:lineRule="exact"/>
              <w:ind w:firstLine="562" w:firstLineChars="200"/>
              <w:jc w:val="left"/>
              <w:rPr>
                <w:rFonts w:ascii="黑体" w:hAnsi="黑体" w:eastAsia="黑体" w:cs="黑体"/>
                <w:b/>
                <w:bCs/>
                <w:color w:val="000000"/>
                <w:sz w:val="28"/>
                <w:szCs w:val="28"/>
              </w:rPr>
            </w:pPr>
            <w:r>
              <w:rPr>
                <w:rFonts w:hint="eastAsia" w:ascii="黑体" w:hAnsi="黑体" w:eastAsia="黑体" w:cs="黑体"/>
                <w:b/>
                <w:bCs/>
                <w:color w:val="000000"/>
                <w:sz w:val="28"/>
                <w:szCs w:val="28"/>
              </w:rPr>
              <w:t>（九）公用配电房：指需移交供电部门的10kV（20kV）及以下电压等级的供配电设施，包括开关房、综合房、公变房、低压房等。</w:t>
            </w:r>
          </w:p>
          <w:p>
            <w:pPr>
              <w:spacing w:line="320" w:lineRule="exact"/>
              <w:ind w:firstLine="562" w:firstLineChars="200"/>
              <w:jc w:val="left"/>
              <w:rPr>
                <w:rFonts w:hint="eastAsia" w:ascii="黑体" w:hAnsi="黑体" w:eastAsia="黑体" w:cs="黑体"/>
                <w:b/>
                <w:bCs/>
                <w:color w:val="000000"/>
                <w:sz w:val="28"/>
                <w:szCs w:val="28"/>
              </w:rPr>
            </w:pPr>
            <w:r>
              <w:rPr>
                <w:rFonts w:hint="eastAsia" w:ascii="黑体" w:hAnsi="黑体" w:eastAsia="黑体" w:cs="黑体"/>
                <w:b/>
                <w:bCs/>
                <w:color w:val="000000"/>
                <w:sz w:val="28"/>
                <w:szCs w:val="28"/>
              </w:rPr>
              <w:t>（十）阳台连续开敞率：指阳台位置</w:t>
            </w:r>
            <w:r>
              <w:rPr>
                <w:rFonts w:hint="eastAsia" w:ascii="黑体" w:hAnsi="黑体" w:eastAsia="黑体" w:cs="黑体"/>
                <w:b/>
                <w:bCs/>
                <w:color w:val="000000"/>
                <w:sz w:val="28"/>
                <w:szCs w:val="28"/>
                <w:lang w:val="en-US" w:eastAsia="zh-CN"/>
              </w:rPr>
              <w:t>连续的开敞面</w:t>
            </w:r>
            <w:r>
              <w:rPr>
                <w:rFonts w:hint="eastAsia" w:ascii="黑体" w:hAnsi="黑体" w:eastAsia="黑体" w:cs="黑体"/>
                <w:b/>
                <w:bCs/>
                <w:color w:val="000000"/>
                <w:sz w:val="28"/>
                <w:szCs w:val="28"/>
              </w:rPr>
              <w:t>长度占阳台周长的比值。若设有作为阳台竖向受力构件所必需的结构柱时，仍视为连续开敞但结构柱</w:t>
            </w:r>
            <w:r>
              <w:rPr>
                <w:rFonts w:hint="eastAsia" w:ascii="黑体" w:hAnsi="黑体" w:eastAsia="黑体" w:cs="黑体"/>
                <w:b/>
                <w:bCs/>
                <w:color w:val="000000"/>
                <w:sz w:val="28"/>
                <w:szCs w:val="28"/>
                <w:lang w:val="en-US" w:eastAsia="zh-CN"/>
              </w:rPr>
              <w:t>尺寸</w:t>
            </w:r>
            <w:r>
              <w:rPr>
                <w:rFonts w:hint="eastAsia" w:ascii="黑体" w:hAnsi="黑体" w:eastAsia="黑体" w:cs="黑体"/>
                <w:b/>
                <w:bCs/>
                <w:color w:val="000000"/>
                <w:sz w:val="28"/>
                <w:szCs w:val="28"/>
              </w:rPr>
              <w:t>不计入</w:t>
            </w:r>
            <w:r>
              <w:rPr>
                <w:rFonts w:hint="eastAsia" w:ascii="黑体" w:hAnsi="黑体" w:eastAsia="黑体" w:cs="黑体"/>
                <w:b/>
                <w:bCs/>
                <w:color w:val="000000"/>
                <w:sz w:val="28"/>
                <w:szCs w:val="28"/>
                <w:lang w:val="en-US" w:eastAsia="zh-CN"/>
              </w:rPr>
              <w:t>开敞面</w:t>
            </w:r>
            <w:r>
              <w:rPr>
                <w:rFonts w:hint="eastAsia" w:ascii="黑体" w:hAnsi="黑体" w:eastAsia="黑体" w:cs="黑体"/>
                <w:b/>
                <w:bCs/>
                <w:color w:val="000000"/>
                <w:sz w:val="28"/>
                <w:szCs w:val="28"/>
              </w:rPr>
              <w:t>长度。</w:t>
            </w:r>
          </w:p>
          <w:p>
            <w:pPr>
              <w:spacing w:line="320" w:lineRule="exact"/>
              <w:ind w:firstLine="562" w:firstLineChars="200"/>
              <w:jc w:val="left"/>
              <w:rPr>
                <w:rFonts w:hint="eastAsia" w:ascii="黑体" w:hAnsi="黑体" w:eastAsia="黑体" w:cs="黑体"/>
                <w:b/>
                <w:bCs/>
                <w:color w:val="000000"/>
                <w:sz w:val="28"/>
                <w:szCs w:val="28"/>
                <w:lang w:val="en-US" w:eastAsia="zh-CN"/>
              </w:rPr>
            </w:pPr>
            <w:r>
              <w:rPr>
                <w:rFonts w:hint="eastAsia" w:ascii="黑体" w:hAnsi="黑体" w:eastAsia="黑体" w:cs="黑体"/>
                <w:b/>
                <w:bCs/>
                <w:color w:val="000000"/>
                <w:sz w:val="28"/>
                <w:szCs w:val="28"/>
                <w:lang w:eastAsia="zh-CN"/>
              </w:rPr>
              <w:t>（</w:t>
            </w:r>
            <w:r>
              <w:rPr>
                <w:rFonts w:hint="eastAsia" w:ascii="黑体" w:hAnsi="黑体" w:eastAsia="黑体" w:cs="黑体"/>
                <w:b/>
                <w:bCs/>
                <w:color w:val="000000"/>
                <w:sz w:val="28"/>
                <w:szCs w:val="28"/>
                <w:lang w:val="en-US" w:eastAsia="zh-CN"/>
              </w:rPr>
              <w:t>十一</w:t>
            </w:r>
            <w:r>
              <w:rPr>
                <w:rFonts w:hint="eastAsia" w:ascii="黑体" w:hAnsi="黑体" w:eastAsia="黑体" w:cs="黑体"/>
                <w:b/>
                <w:bCs/>
                <w:color w:val="000000"/>
                <w:sz w:val="28"/>
                <w:szCs w:val="28"/>
                <w:lang w:eastAsia="zh-CN"/>
              </w:rPr>
              <w:t>）</w:t>
            </w:r>
            <w:r>
              <w:rPr>
                <w:rFonts w:hint="eastAsia" w:ascii="黑体" w:hAnsi="黑体" w:eastAsia="黑体" w:cs="黑体"/>
                <w:b/>
                <w:bCs/>
                <w:color w:val="000000"/>
                <w:sz w:val="28"/>
                <w:szCs w:val="28"/>
                <w:lang w:val="en-US" w:eastAsia="zh-CN"/>
              </w:rPr>
              <w:t>主景观阳台：</w:t>
            </w:r>
            <w:r>
              <w:rPr>
                <w:rFonts w:hint="eastAsia" w:ascii="黑体" w:hAnsi="黑体" w:eastAsia="黑体" w:cs="黑体"/>
                <w:b/>
                <w:bCs/>
                <w:color w:val="000000"/>
                <w:sz w:val="28"/>
                <w:szCs w:val="28"/>
              </w:rPr>
              <w:t>住宅套内仅限设置一个结合起居室（厅）的凸阳台，阳台内设有必需的竖向受力结构柱时可视为凸阳台。</w:t>
            </w:r>
            <w:r>
              <w:rPr>
                <w:rFonts w:hint="eastAsia" w:ascii="黑体" w:hAnsi="黑体" w:eastAsia="黑体" w:cs="黑体"/>
                <w:b/>
                <w:bCs/>
                <w:color w:val="000000"/>
                <w:sz w:val="28"/>
                <w:szCs w:val="28"/>
                <w:lang w:eastAsia="zh-CN"/>
              </w:rPr>
              <w:t>采用</w:t>
            </w:r>
            <w:r>
              <w:rPr>
                <w:rFonts w:hint="eastAsia" w:ascii="黑体" w:hAnsi="黑体" w:eastAsia="黑体" w:cs="黑体"/>
                <w:b/>
                <w:bCs/>
                <w:color w:val="000000"/>
                <w:sz w:val="28"/>
                <w:szCs w:val="28"/>
              </w:rPr>
              <w:t>局部内凹</w:t>
            </w:r>
            <w:r>
              <w:rPr>
                <w:rFonts w:hint="eastAsia" w:ascii="黑体" w:hAnsi="黑体" w:eastAsia="黑体" w:cs="黑体"/>
                <w:b/>
                <w:bCs/>
                <w:color w:val="000000"/>
                <w:sz w:val="28"/>
                <w:szCs w:val="28"/>
                <w:lang w:eastAsia="zh-CN"/>
              </w:rPr>
              <w:t>阳台设计</w:t>
            </w:r>
            <w:r>
              <w:rPr>
                <w:rFonts w:hint="eastAsia" w:ascii="黑体" w:hAnsi="黑体" w:eastAsia="黑体" w:cs="黑体"/>
                <w:b/>
                <w:bCs/>
                <w:color w:val="000000"/>
                <w:sz w:val="28"/>
                <w:szCs w:val="28"/>
              </w:rPr>
              <w:t>时，</w:t>
            </w:r>
            <w:r>
              <w:rPr>
                <w:rFonts w:hint="eastAsia" w:ascii="黑体" w:hAnsi="黑体" w:eastAsia="黑体" w:cs="黑体"/>
                <w:b/>
                <w:bCs/>
                <w:color w:val="000000"/>
                <w:sz w:val="28"/>
                <w:szCs w:val="28"/>
                <w:lang w:val="en-US" w:eastAsia="zh-CN"/>
              </w:rPr>
              <w:t>内凹部分</w:t>
            </w:r>
            <w:r>
              <w:rPr>
                <w:rFonts w:hint="eastAsia" w:ascii="黑体" w:hAnsi="黑体" w:eastAsia="黑体" w:cs="黑体"/>
                <w:b/>
                <w:bCs/>
                <w:color w:val="000000"/>
                <w:sz w:val="28"/>
                <w:szCs w:val="28"/>
              </w:rPr>
              <w:t>进深</w:t>
            </w:r>
            <w:r>
              <w:rPr>
                <w:rFonts w:hint="eastAsia" w:ascii="黑体" w:hAnsi="黑体" w:eastAsia="黑体" w:cs="黑体"/>
                <w:b/>
                <w:bCs/>
                <w:color w:val="000000"/>
                <w:sz w:val="28"/>
                <w:szCs w:val="28"/>
                <w:lang w:eastAsia="zh-CN"/>
              </w:rPr>
              <w:t>不</w:t>
            </w:r>
            <w:r>
              <w:rPr>
                <w:rFonts w:hint="eastAsia" w:ascii="黑体" w:hAnsi="黑体" w:eastAsia="黑体" w:cs="黑体"/>
                <w:b/>
                <w:bCs/>
                <w:color w:val="000000"/>
                <w:sz w:val="28"/>
                <w:szCs w:val="28"/>
              </w:rPr>
              <w:t>超出</w:t>
            </w:r>
            <w:r>
              <w:rPr>
                <w:rFonts w:hint="eastAsia" w:ascii="黑体" w:hAnsi="黑体" w:eastAsia="黑体" w:cs="黑体"/>
                <w:b/>
                <w:bCs/>
                <w:color w:val="000000"/>
                <w:sz w:val="28"/>
                <w:szCs w:val="28"/>
                <w:lang w:eastAsia="zh-CN"/>
              </w:rPr>
              <w:t>外凸部分进深一半的，</w:t>
            </w:r>
            <w:r>
              <w:rPr>
                <w:rFonts w:hint="eastAsia" w:ascii="黑体" w:hAnsi="黑体" w:eastAsia="黑体" w:cs="黑体"/>
                <w:b/>
                <w:bCs/>
                <w:color w:val="000000"/>
                <w:sz w:val="28"/>
                <w:szCs w:val="28"/>
              </w:rPr>
              <w:t>按其水平投影面积</w:t>
            </w:r>
            <w:r>
              <w:rPr>
                <w:rFonts w:hint="eastAsia" w:ascii="黑体" w:hAnsi="黑体" w:eastAsia="黑体" w:cs="黑体"/>
                <w:b/>
                <w:bCs/>
                <w:color w:val="000000"/>
                <w:sz w:val="28"/>
                <w:szCs w:val="28"/>
                <w:lang w:eastAsia="zh-CN"/>
              </w:rPr>
              <w:t>的</w:t>
            </w:r>
            <w:r>
              <w:rPr>
                <w:rFonts w:hint="eastAsia" w:ascii="黑体" w:hAnsi="黑体" w:eastAsia="黑体" w:cs="黑体"/>
                <w:b/>
                <w:bCs/>
                <w:color w:val="000000"/>
                <w:sz w:val="28"/>
                <w:szCs w:val="28"/>
                <w:lang w:val="en-US" w:eastAsia="zh-CN"/>
              </w:rPr>
              <w:t>一半</w:t>
            </w:r>
            <w:r>
              <w:rPr>
                <w:rFonts w:hint="eastAsia" w:ascii="黑体" w:hAnsi="黑体" w:eastAsia="黑体" w:cs="黑体"/>
                <w:b/>
                <w:bCs/>
                <w:color w:val="000000"/>
                <w:sz w:val="28"/>
                <w:szCs w:val="28"/>
              </w:rPr>
              <w:t>计算容积率</w:t>
            </w:r>
            <w:r>
              <w:rPr>
                <w:rFonts w:hint="eastAsia" w:ascii="黑体" w:hAnsi="黑体" w:eastAsia="黑体" w:cs="黑体"/>
                <w:b/>
                <w:bCs/>
                <w:color w:val="000000"/>
                <w:sz w:val="28"/>
                <w:szCs w:val="28"/>
                <w:lang w:eastAsia="zh-CN"/>
              </w:rPr>
              <w:t>建筑面积</w:t>
            </w:r>
            <w:r>
              <w:rPr>
                <w:rFonts w:hint="eastAsia" w:ascii="黑体" w:hAnsi="黑体" w:eastAsia="黑体" w:cs="黑体"/>
                <w:b/>
                <w:bCs/>
                <w:color w:val="000000"/>
                <w:sz w:val="28"/>
                <w:szCs w:val="28"/>
                <w:lang w:val="en-US" w:eastAsia="zh-CN"/>
              </w:rPr>
              <w:t>,超出部分按水平投影面积计算容积率建筑面积。</w:t>
            </w:r>
          </w:p>
          <w:p>
            <w:pPr>
              <w:spacing w:line="320" w:lineRule="exact"/>
              <w:ind w:firstLine="562" w:firstLineChars="200"/>
              <w:jc w:val="left"/>
              <w:rPr>
                <w:rFonts w:ascii="仿宋_GB2312" w:hAnsi="仿宋_GB2312" w:eastAsia="仿宋_GB2312" w:cs="仿宋_GB2312"/>
                <w:color w:val="000000"/>
                <w:sz w:val="28"/>
                <w:szCs w:val="28"/>
              </w:rPr>
            </w:pPr>
            <w:r>
              <w:rPr>
                <w:rFonts w:hint="eastAsia" w:ascii="黑体" w:hAnsi="黑体" w:eastAsia="黑体" w:cs="黑体"/>
                <w:b/>
                <w:bCs/>
                <w:color w:val="000000"/>
                <w:sz w:val="28"/>
                <w:szCs w:val="28"/>
              </w:rPr>
              <w:t>（十</w:t>
            </w:r>
            <w:r>
              <w:rPr>
                <w:rFonts w:hint="eastAsia" w:ascii="黑体" w:hAnsi="黑体" w:eastAsia="黑体" w:cs="黑体"/>
                <w:b/>
                <w:bCs/>
                <w:color w:val="000000"/>
                <w:sz w:val="28"/>
                <w:szCs w:val="28"/>
                <w:lang w:val="en-US" w:eastAsia="zh-CN"/>
              </w:rPr>
              <w:t>二</w:t>
            </w:r>
            <w:r>
              <w:rPr>
                <w:rFonts w:hint="eastAsia" w:ascii="黑体" w:hAnsi="黑体" w:eastAsia="黑体" w:cs="黑体"/>
                <w:b/>
                <w:bCs/>
                <w:color w:val="000000"/>
                <w:sz w:val="28"/>
                <w:szCs w:val="28"/>
              </w:rPr>
              <w:t>）结构转换层：对于市政、交通设施上盖综合开发项目，指盖下市政、交通设施与上盖建筑因平面使用功能不同、采用结构类型与形式不同，而用于设置转换结构构件的楼层，不作为其他功能使用。</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扩展半开敞空间、建筑公共开放空间的含义，增加公用配电房、阳台连续开敞率、</w:t>
            </w:r>
            <w:r>
              <w:rPr>
                <w:rFonts w:hint="eastAsia" w:ascii="仿宋_GB2312" w:hAnsi="仿宋_GB2312" w:eastAsia="仿宋_GB2312" w:cs="仿宋_GB2312"/>
                <w:color w:val="000000"/>
                <w:sz w:val="28"/>
                <w:szCs w:val="28"/>
                <w:lang w:val="en-US" w:eastAsia="zh-CN"/>
              </w:rPr>
              <w:t>主景观阳台、</w:t>
            </w:r>
            <w:r>
              <w:rPr>
                <w:rFonts w:hint="eastAsia" w:ascii="仿宋_GB2312" w:hAnsi="仿宋_GB2312" w:eastAsia="仿宋_GB2312" w:cs="仿宋_GB2312"/>
                <w:color w:val="000000"/>
                <w:sz w:val="28"/>
                <w:szCs w:val="28"/>
              </w:rPr>
              <w:t>结构转换层等术语解释。</w:t>
            </w:r>
          </w:p>
        </w:tc>
      </w:tr>
      <w:tr>
        <w:tblPrEx>
          <w:tblCellMar>
            <w:top w:w="0" w:type="dxa"/>
            <w:left w:w="0" w:type="dxa"/>
            <w:bottom w:w="0" w:type="dxa"/>
            <w:right w:w="0" w:type="dxa"/>
          </w:tblCellMar>
        </w:tblPrEx>
        <w:trPr>
          <w:trHeight w:val="2643"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第十条</w:t>
            </w:r>
          </w:p>
        </w:tc>
        <w:tc>
          <w:tcPr>
            <w:tcW w:w="5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本办法自2018年12月1日起施行，有效期五年。本规定发布实施前，已取得设计条件且仍然有效的，其建设工程规划许可、规划验收仍按设计条件核发时的容积率指标计算规定执行。</w:t>
            </w:r>
          </w:p>
        </w:tc>
        <w:tc>
          <w:tcPr>
            <w:tcW w:w="6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本办法自</w:t>
            </w:r>
            <w:r>
              <w:rPr>
                <w:rFonts w:hint="eastAsia" w:ascii="黑体" w:hAnsi="黑体" w:eastAsia="黑体" w:cs="黑体"/>
                <w:b/>
                <w:bCs/>
                <w:color w:val="000000"/>
                <w:sz w:val="28"/>
                <w:szCs w:val="28"/>
              </w:rPr>
              <w:t>2023年</w:t>
            </w:r>
            <w:r>
              <w:rPr>
                <w:rFonts w:hint="eastAsia" w:ascii="黑体" w:hAnsi="黑体" w:eastAsia="黑体" w:cs="黑体"/>
                <w:b/>
                <w:bCs/>
                <w:color w:val="000000"/>
                <w:sz w:val="28"/>
                <w:szCs w:val="28"/>
                <w:lang w:val="en-US" w:eastAsia="zh-CN"/>
              </w:rPr>
              <w:t>11</w:t>
            </w:r>
            <w:r>
              <w:rPr>
                <w:rFonts w:hint="eastAsia" w:ascii="黑体" w:hAnsi="黑体" w:eastAsia="黑体" w:cs="黑体"/>
                <w:b/>
                <w:bCs/>
                <w:color w:val="000000"/>
                <w:sz w:val="28"/>
                <w:szCs w:val="28"/>
              </w:rPr>
              <w:t>月</w:t>
            </w:r>
            <w:r>
              <w:rPr>
                <w:rFonts w:hint="eastAsia" w:ascii="黑体" w:hAnsi="黑体" w:eastAsia="黑体" w:cs="黑体"/>
                <w:b/>
                <w:bCs/>
                <w:color w:val="000000"/>
                <w:sz w:val="28"/>
                <w:szCs w:val="28"/>
                <w:lang w:val="en-US" w:eastAsia="zh-CN"/>
              </w:rPr>
              <w:t>9</w:t>
            </w:r>
            <w:r>
              <w:rPr>
                <w:rFonts w:hint="eastAsia" w:ascii="黑体" w:hAnsi="黑体" w:eastAsia="黑体" w:cs="黑体"/>
                <w:b/>
                <w:bCs/>
                <w:color w:val="000000"/>
                <w:sz w:val="28"/>
                <w:szCs w:val="28"/>
              </w:rPr>
              <w:t>日</w:t>
            </w:r>
            <w:r>
              <w:rPr>
                <w:rFonts w:hint="eastAsia" w:ascii="仿宋_GB2312" w:hAnsi="仿宋_GB2312" w:eastAsia="仿宋_GB2312" w:cs="仿宋_GB2312"/>
                <w:color w:val="000000"/>
                <w:sz w:val="28"/>
                <w:szCs w:val="28"/>
              </w:rPr>
              <w:t>起施行，有效期五年。</w:t>
            </w:r>
            <w:r>
              <w:rPr>
                <w:rFonts w:hint="eastAsia" w:ascii="黑体" w:hAnsi="黑体" w:eastAsia="黑体" w:cs="黑体"/>
                <w:b/>
                <w:bCs/>
                <w:color w:val="000000"/>
                <w:sz w:val="28"/>
                <w:szCs w:val="28"/>
              </w:rPr>
              <w:t>《广州市规划管理容积率指标计算办法》（穗国土规划规字﹝2018﹞9号）同时废止。办法</w:t>
            </w:r>
            <w:r>
              <w:rPr>
                <w:rFonts w:hint="eastAsia" w:ascii="仿宋_GB2312" w:hAnsi="仿宋_GB2312" w:eastAsia="仿宋_GB2312" w:cs="仿宋_GB2312"/>
                <w:color w:val="000000"/>
                <w:sz w:val="28"/>
                <w:szCs w:val="28"/>
              </w:rPr>
              <w:t>发布实施前已</w:t>
            </w:r>
            <w:r>
              <w:rPr>
                <w:rFonts w:hint="eastAsia" w:ascii="黑体" w:hAnsi="黑体" w:eastAsia="黑体" w:cs="黑体"/>
                <w:b/>
                <w:bCs/>
                <w:color w:val="000000"/>
                <w:sz w:val="28"/>
                <w:szCs w:val="28"/>
              </w:rPr>
              <w:t>办理规划条件核实的建设工程，其容积率计算按原办法执行</w:t>
            </w:r>
            <w:r>
              <w:rPr>
                <w:rFonts w:hint="eastAsia" w:ascii="仿宋_GB2312" w:hAnsi="仿宋_GB2312" w:eastAsia="仿宋_GB2312" w:cs="仿宋_GB2312"/>
                <w:color w:val="000000"/>
                <w:sz w:val="28"/>
                <w:szCs w:val="28"/>
              </w:rPr>
              <w:t>。</w:t>
            </w:r>
          </w:p>
        </w:tc>
        <w:tc>
          <w:tcPr>
            <w:tcW w:w="2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按照立法技术规范，</w:t>
            </w:r>
            <w:r>
              <w:rPr>
                <w:rFonts w:hint="eastAsia" w:ascii="仿宋_GB2312" w:hAnsi="仿宋_GB2312" w:eastAsia="仿宋_GB2312" w:cs="仿宋_GB2312"/>
                <w:color w:val="000000"/>
                <w:sz w:val="28"/>
                <w:szCs w:val="28"/>
                <w:lang w:val="en-US" w:eastAsia="zh-CN"/>
              </w:rPr>
              <w:t>规范性文件发布即时生效</w:t>
            </w:r>
            <w:r>
              <w:rPr>
                <w:rFonts w:hint="eastAsia" w:ascii="仿宋_GB2312" w:hAnsi="仿宋_GB2312" w:eastAsia="仿宋_GB2312" w:cs="仿宋_GB2312"/>
                <w:color w:val="000000"/>
                <w:sz w:val="28"/>
                <w:szCs w:val="28"/>
              </w:rPr>
              <w:t>。</w:t>
            </w:r>
          </w:p>
        </w:tc>
      </w:tr>
    </w:tbl>
    <w:p>
      <w:pPr>
        <w:spacing w:line="320" w:lineRule="exact"/>
      </w:pPr>
    </w:p>
    <w:sectPr>
      <w:pgSz w:w="16783" w:h="11850"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MxY2RlY2IxNjM3MWNkMWU4ZGY3YWFjNTQxYzEifQ=="/>
  </w:docVars>
  <w:rsids>
    <w:rsidRoot w:val="00172A27"/>
    <w:rsid w:val="00172A27"/>
    <w:rsid w:val="00312764"/>
    <w:rsid w:val="003B7863"/>
    <w:rsid w:val="00906786"/>
    <w:rsid w:val="00DD7F2A"/>
    <w:rsid w:val="03C42852"/>
    <w:rsid w:val="048765FD"/>
    <w:rsid w:val="05D02156"/>
    <w:rsid w:val="067036DF"/>
    <w:rsid w:val="06E44FF2"/>
    <w:rsid w:val="09081DBA"/>
    <w:rsid w:val="09544999"/>
    <w:rsid w:val="0A6C2012"/>
    <w:rsid w:val="0AE74264"/>
    <w:rsid w:val="0BF9491E"/>
    <w:rsid w:val="0C3C6BAB"/>
    <w:rsid w:val="0C774C9E"/>
    <w:rsid w:val="0D58687D"/>
    <w:rsid w:val="0E695D4B"/>
    <w:rsid w:val="0FD22917"/>
    <w:rsid w:val="10476DCB"/>
    <w:rsid w:val="1068327B"/>
    <w:rsid w:val="10A04A5B"/>
    <w:rsid w:val="119C19A1"/>
    <w:rsid w:val="12BC485B"/>
    <w:rsid w:val="133F4C04"/>
    <w:rsid w:val="13856C2C"/>
    <w:rsid w:val="13EE61AA"/>
    <w:rsid w:val="16163F44"/>
    <w:rsid w:val="16A82624"/>
    <w:rsid w:val="1704143B"/>
    <w:rsid w:val="192A1602"/>
    <w:rsid w:val="193B1DA1"/>
    <w:rsid w:val="1ABA4A45"/>
    <w:rsid w:val="1C851BDD"/>
    <w:rsid w:val="1DCB2366"/>
    <w:rsid w:val="1DFD02F3"/>
    <w:rsid w:val="1E1408CC"/>
    <w:rsid w:val="1E162569"/>
    <w:rsid w:val="1E17625F"/>
    <w:rsid w:val="208275C7"/>
    <w:rsid w:val="266D6A9E"/>
    <w:rsid w:val="28B5013B"/>
    <w:rsid w:val="290D6316"/>
    <w:rsid w:val="2918096D"/>
    <w:rsid w:val="29312005"/>
    <w:rsid w:val="29FC0524"/>
    <w:rsid w:val="2A5A7D11"/>
    <w:rsid w:val="2B876326"/>
    <w:rsid w:val="2BE32105"/>
    <w:rsid w:val="2C08095B"/>
    <w:rsid w:val="30295E0D"/>
    <w:rsid w:val="3220094A"/>
    <w:rsid w:val="32EE4AED"/>
    <w:rsid w:val="34136D9C"/>
    <w:rsid w:val="35B2271F"/>
    <w:rsid w:val="373B2746"/>
    <w:rsid w:val="378E2258"/>
    <w:rsid w:val="38FE4457"/>
    <w:rsid w:val="3A790A95"/>
    <w:rsid w:val="3DC65023"/>
    <w:rsid w:val="3E2D7C96"/>
    <w:rsid w:val="3ECF0A41"/>
    <w:rsid w:val="3F830C89"/>
    <w:rsid w:val="41770776"/>
    <w:rsid w:val="42A64D31"/>
    <w:rsid w:val="444B446B"/>
    <w:rsid w:val="44611A27"/>
    <w:rsid w:val="44CC53EF"/>
    <w:rsid w:val="49A978D1"/>
    <w:rsid w:val="4B215F25"/>
    <w:rsid w:val="4B7C574C"/>
    <w:rsid w:val="4C377417"/>
    <w:rsid w:val="4C461634"/>
    <w:rsid w:val="4D3B0DF4"/>
    <w:rsid w:val="4E7442CD"/>
    <w:rsid w:val="4E76612B"/>
    <w:rsid w:val="4FF24B06"/>
    <w:rsid w:val="506A1BD9"/>
    <w:rsid w:val="50E63E27"/>
    <w:rsid w:val="51760E6A"/>
    <w:rsid w:val="5269532D"/>
    <w:rsid w:val="52AD0048"/>
    <w:rsid w:val="54E104D3"/>
    <w:rsid w:val="564451BE"/>
    <w:rsid w:val="57F8000E"/>
    <w:rsid w:val="596A6CE9"/>
    <w:rsid w:val="59EC5950"/>
    <w:rsid w:val="5AB04BD0"/>
    <w:rsid w:val="5BF45B9F"/>
    <w:rsid w:val="5CBC5A2B"/>
    <w:rsid w:val="5CD12051"/>
    <w:rsid w:val="5D165758"/>
    <w:rsid w:val="5E5B30A5"/>
    <w:rsid w:val="5EE11817"/>
    <w:rsid w:val="5F3E1A3F"/>
    <w:rsid w:val="5F4C108E"/>
    <w:rsid w:val="61534507"/>
    <w:rsid w:val="62BE1E54"/>
    <w:rsid w:val="63872B95"/>
    <w:rsid w:val="65A74E21"/>
    <w:rsid w:val="65A77CB7"/>
    <w:rsid w:val="661A3845"/>
    <w:rsid w:val="68F6339F"/>
    <w:rsid w:val="6AC03A8B"/>
    <w:rsid w:val="6ACD70D8"/>
    <w:rsid w:val="6AD11C05"/>
    <w:rsid w:val="6AE12B83"/>
    <w:rsid w:val="6AF56028"/>
    <w:rsid w:val="6C502222"/>
    <w:rsid w:val="6D0B2D80"/>
    <w:rsid w:val="6D7105BA"/>
    <w:rsid w:val="6DDD7C5D"/>
    <w:rsid w:val="6E033065"/>
    <w:rsid w:val="6F9145A1"/>
    <w:rsid w:val="708F307E"/>
    <w:rsid w:val="7152376D"/>
    <w:rsid w:val="71DC46EA"/>
    <w:rsid w:val="72404633"/>
    <w:rsid w:val="73C0280A"/>
    <w:rsid w:val="73C627BF"/>
    <w:rsid w:val="74160EF2"/>
    <w:rsid w:val="74253AE1"/>
    <w:rsid w:val="767825EE"/>
    <w:rsid w:val="7771531B"/>
    <w:rsid w:val="778B00FF"/>
    <w:rsid w:val="7A100D8F"/>
    <w:rsid w:val="7A502C5B"/>
    <w:rsid w:val="7A6A4509"/>
    <w:rsid w:val="7D40198C"/>
    <w:rsid w:val="7E583135"/>
    <w:rsid w:val="7EE2719E"/>
    <w:rsid w:val="7FDFD7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50" w:beforeLines="50"/>
      <w:outlineLvl w:val="1"/>
    </w:pPr>
    <w:rPr>
      <w:rFonts w:ascii="Arial" w:hAnsi="Arial" w:eastAsia="楷体" w:cs="Times New Roman"/>
      <w:b/>
    </w:rPr>
  </w:style>
  <w:style w:type="paragraph" w:styleId="5">
    <w:name w:val="heading 3"/>
    <w:basedOn w:val="1"/>
    <w:next w:val="1"/>
    <w:link w:val="10"/>
    <w:semiHidden/>
    <w:unhideWhenUsed/>
    <w:qFormat/>
    <w:uiPriority w:val="0"/>
    <w:pPr>
      <w:keepNext/>
      <w:keepLines/>
      <w:spacing w:before="260" w:after="260" w:line="413" w:lineRule="auto"/>
      <w:outlineLvl w:val="2"/>
    </w:pPr>
    <w:rPr>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0"/>
    <w:pPr>
      <w:ind w:firstLine="420" w:firstLineChars="200"/>
    </w:pPr>
    <w:rPr>
      <w:rFonts w:ascii="Calibri" w:hAnsi="Calibri" w:eastAsia="宋体" w:cs="Times New Roman"/>
    </w:rPr>
  </w:style>
  <w:style w:type="paragraph" w:styleId="3">
    <w:name w:val="toc 4"/>
    <w:basedOn w:val="1"/>
    <w:next w:val="1"/>
    <w:unhideWhenUsed/>
    <w:qFormat/>
    <w:uiPriority w:val="0"/>
    <w:pPr>
      <w:wordWrap w:val="0"/>
      <w:ind w:left="850"/>
    </w:pPr>
    <w:rPr>
      <w:rFonts w:ascii="Calibri" w:hAnsi="Calibri" w:eastAsia="宋体" w:cs="黑体"/>
      <w:szCs w:val="22"/>
    </w:rPr>
  </w:style>
  <w:style w:type="paragraph" w:styleId="6">
    <w:name w:val="Normal (Web)"/>
    <w:basedOn w:val="1"/>
    <w:qFormat/>
    <w:uiPriority w:val="99"/>
    <w:pPr>
      <w:spacing w:before="100" w:beforeAutospacing="1" w:after="100"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3 字符"/>
    <w:basedOn w:val="9"/>
    <w:link w:val="5"/>
    <w:qFormat/>
    <w:uiPriority w:val="0"/>
    <w:rPr>
      <w:rFonts w:hint="default" w:ascii="Calibri" w:hAnsi="Calibri" w:eastAsia="宋体" w:cs="Calibri"/>
      <w:b/>
      <w:bCs/>
      <w:kern w:val="2"/>
      <w:sz w:val="32"/>
      <w:szCs w:val="32"/>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6893</Words>
  <Characters>7073</Characters>
  <Lines>49</Lines>
  <Paragraphs>14</Paragraphs>
  <TotalTime>2</TotalTime>
  <ScaleCrop>false</ScaleCrop>
  <LinksUpToDate>false</LinksUpToDate>
  <CharactersWithSpaces>7077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2022-08-10T12:48:00Z</dcterms:created>
  <dc:creator>罗伊颖</dc:creator>
  <cp:lastModifiedBy>NTKO</cp:lastModifiedBy>
  <dcterms:modified xsi:type="dcterms:W3CDTF">2025-08-25T06:51:37Z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B87020363E814354A9D3D2867CBF295F_13</vt:lpwstr>
  </property>
</Properties>
</file>