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0" w:rightChars="0"/>
        <w:jc w:val="both"/>
        <w:outlineLvl w:val="9"/>
        <w:rPr>
          <w:rFonts w:hint="eastAsia" w:eastAsia="方正小标宋_GBK"/>
          <w:color w:val="FF0000"/>
          <w:sz w:val="56"/>
        </w:rPr>
        <w:pPrChange w:id="0" w:author="姚炜欣" w:date="2025-12-24T11:54:46Z">
          <w:pPr>
            <w:spacing w:line="800" w:lineRule="exact"/>
            <w:ind w:right="34" w:rightChars="11"/>
            <w:jc w:val="distribute"/>
          </w:pPr>
        </w:pPrChange>
      </w:pPr>
      <w:ins w:id="1" w:author="姚炜欣" w:date="2025-12-24T11:54:44Z">
        <w:r>
          <w:rPr>
            <w:rFonts w:hint="default" w:ascii="Times New Roman" w:hAnsi="Times New Roman" w:eastAsia="黑体" w:cs="Times New Roman"/>
            <w:b w:val="0"/>
            <w:bCs/>
            <w:color w:val="auto"/>
            <w:spacing w:val="-20"/>
            <w:sz w:val="32"/>
            <w:szCs w:val="32"/>
            <w:highlight w:val="none"/>
            <w:lang w:eastAsia="zh-CN"/>
          </w:rPr>
          <w:t>附件</w:t>
        </w:r>
      </w:ins>
      <w:ins w:id="2" w:author="姚炜欣" w:date="2025-12-24T11:54:44Z">
        <w:r>
          <w:rPr>
            <w:rFonts w:hint="default" w:ascii="Times New Roman" w:hAnsi="Times New Roman" w:eastAsia="黑体" w:cs="Times New Roman"/>
            <w:b w:val="0"/>
            <w:bCs/>
            <w:color w:val="auto"/>
            <w:spacing w:val="-20"/>
            <w:sz w:val="32"/>
            <w:szCs w:val="32"/>
            <w:highlight w:val="none"/>
            <w:lang w:val="en-US" w:eastAsia="zh-CN"/>
          </w:rPr>
          <w:t>3</w:t>
        </w:r>
      </w:ins>
      <w:del w:id="3" w:author="蒋丽贞" w:date="2025-09-01T10:05:13Z">
        <w:r>
          <w:rPr>
            <w:rFonts w:hint="eastAsia" w:eastAsia="方正小标宋_GBK"/>
            <w:color w:val="FF0000"/>
            <w:spacing w:val="60"/>
            <w:sz w:val="56"/>
            <w:szCs w:val="76"/>
          </w:rPr>
          <w:pict>
            <v:shape id="_x0000_i1025" o:spt="136" type="#_x0000_t136" style="height:32.25pt;width:420.75pt;" fillcolor="#FF0000" filled="t" stroked="t" coordsize="21600,21600">
              <v:path/>
              <v:fill on="t" focussize="0,0"/>
              <v:stroke color="#FF0000"/>
              <v:imagedata o:title=""/>
              <o:lock v:ext="edit"/>
              <v:textpath on="t" fitshape="t" fitpath="t" trim="t" xscale="f" string="广 州 市 从 化 区 人 民 政 府" style="font-family:方正小标宋简体;font-size:36pt;v-text-align:center;"/>
              <w10:wrap type="none"/>
              <w10:anchorlock/>
            </v:shape>
          </w:pict>
        </w:r>
      </w:del>
    </w:p>
    <w:p>
      <w:pPr>
        <w:rPr>
          <w:rFonts w:hint="eastAsia"/>
        </w:rPr>
      </w:pPr>
      <w:del w:id="5" w:author="蒋丽贞" w:date="2025-09-01T10:05:16Z">
        <w:r>
          <w:rPr>
            <w:sz w:val="20"/>
          </w:rPr>
          <mc:AlternateContent>
            <mc:Choice Requires="wps">
              <w:drawing>
                <wp:anchor distT="0" distB="0" distL="114300" distR="114300" simplePos="0" relativeHeight="251659264" behindDoc="0" locked="0" layoutInCell="1" allowOverlap="1">
                  <wp:simplePos x="0" y="0"/>
                  <wp:positionH relativeFrom="column">
                    <wp:posOffset>-294640</wp:posOffset>
                  </wp:positionH>
                  <wp:positionV relativeFrom="paragraph">
                    <wp:posOffset>105410</wp:posOffset>
                  </wp:positionV>
                  <wp:extent cx="6198235" cy="0"/>
                  <wp:effectExtent l="0" t="0" r="0" b="0"/>
                  <wp:wrapNone/>
                  <wp:docPr id="5" name="直接连接符 5"/>
                  <wp:cNvGraphicFramePr/>
                  <a:graphic xmlns:a="http://schemas.openxmlformats.org/drawingml/2006/main">
                    <a:graphicData uri="http://schemas.microsoft.com/office/word/2010/wordprocessingShape">
                      <wps:wsp>
                        <wps:cNvCnPr/>
                        <wps:spPr bwMode="auto">
                          <a:xfrm>
                            <a:off x="0" y="0"/>
                            <a:ext cx="6198235" cy="0"/>
                          </a:xfrm>
                          <a:prstGeom prst="line">
                            <a:avLst/>
                          </a:prstGeom>
                          <a:noFill/>
                          <a:ln w="57150" cmpd="thickThin">
                            <a:solidFill>
                              <a:srgbClr val="FF0000"/>
                            </a:solidFill>
                          </a:ln>
                        </wps:spPr>
                        <wps:bodyPr rot="0">
                          <a:noAutofit/>
                        </wps:bodyPr>
                      </wps:wsp>
                    </a:graphicData>
                  </a:graphic>
                </wp:anchor>
              </w:drawing>
            </mc:Choice>
            <mc:Fallback>
              <w:pict>
                <v:line id="_x0000_s1026" o:spid="_x0000_s1026" o:spt="20" style="position:absolute;left:0pt;margin-left:-23.2pt;margin-top:8.3pt;height:0pt;width:488.05pt;z-index:251659264;mso-width-relative:page;mso-height-relative:page;" filled="f" stroked="t" coordsize="21600,21600" o:gfxdata="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cF+S9UAAAAJAQAA&#10;DwAAAAAAAAABACAAAAAiAAAAZHJzL2Rvd25yZXYueG1sUEsBAhQAFAAAAAgAh07iQJZiGNrjAQAA&#10;ogMAAA4AAAAAAAAAAQAgAAAAJAEAAGRycy9lMm9Eb2MueG1sUEsFBgAAAAAGAAYAWQEAAHkFAAAA&#10;AA==&#10;">
                  <v:fill on="f" focussize="0,0"/>
                  <v:stroke weight="4.5pt" color="#FF0000" linestyle="thickThin" joinstyle="round"/>
                  <v:imagedata o:title=""/>
                  <o:lock v:ext="edit" aspectratio="f"/>
                </v:line>
              </w:pict>
            </mc:Fallback>
          </mc:AlternateContent>
        </w:r>
      </w:del>
      <w:r>
        <w:rPr>
          <w:rFonts w:hint="eastAsia"/>
        </w:rPr>
        <w:t xml:space="preserve"> </w:t>
      </w:r>
      <w:bookmarkStart w:id="4" w:name="_GoBack"/>
      <w:bookmarkEnd w:id="4"/>
    </w:p>
    <w:p>
      <w:pPr>
        <w:keepNext w:val="0"/>
        <w:keepLines w:val="0"/>
        <w:pageBreakBefore w:val="0"/>
        <w:widowControl w:val="0"/>
        <w:spacing w:line="760" w:lineRule="exact"/>
        <w:jc w:val="center"/>
        <w:rPr>
          <w:rFonts w:hint="default" w:ascii="Times New Roman" w:hAnsi="Times New Roman" w:eastAsia="方正小标宋简体"/>
          <w:sz w:val="44"/>
          <w:szCs w:val="44"/>
          <w:lang w:eastAsia="zh-CN"/>
        </w:rPr>
      </w:pPr>
      <w:r>
        <w:rPr>
          <w:rFonts w:hint="default" w:ascii="Times New Roman" w:hAnsi="Times New Roman" w:eastAsia="方正小标宋简体"/>
          <w:sz w:val="44"/>
          <w:szCs w:val="44"/>
          <w:lang w:eastAsia="zh-CN"/>
        </w:rPr>
        <w:t>广州市从化区人民政府</w:t>
      </w:r>
    </w:p>
    <w:p>
      <w:pPr>
        <w:keepNext w:val="0"/>
        <w:keepLines w:val="0"/>
        <w:pageBreakBefore w:val="0"/>
        <w:widowControl w:val="0"/>
        <w:spacing w:line="760" w:lineRule="exact"/>
        <w:jc w:val="center"/>
        <w:rPr>
          <w:rFonts w:hint="default" w:ascii="Times New Roman" w:hAnsi="Times New Roman" w:eastAsia="方正小标宋简体"/>
          <w:sz w:val="44"/>
          <w:szCs w:val="44"/>
          <w:lang w:eastAsia="zh-CN"/>
        </w:rPr>
      </w:pPr>
      <w:r>
        <w:rPr>
          <w:rFonts w:hint="default" w:ascii="Times New Roman" w:hAnsi="Times New Roman" w:eastAsia="方正小标宋简体"/>
          <w:sz w:val="44"/>
          <w:szCs w:val="44"/>
          <w:lang w:eastAsia="zh-CN"/>
        </w:rPr>
        <w:t>征地补偿安置方案公告</w:t>
      </w:r>
    </w:p>
    <w:p>
      <w:pPr>
        <w:spacing w:line="240" w:lineRule="auto"/>
        <w:ind w:firstLine="0" w:firstLineChars="0"/>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sz w:val="32"/>
          <w:szCs w:val="32"/>
          <w:lang w:val="en-US" w:eastAsia="zh-CN"/>
        </w:rPr>
        <w:t>本公告为第一次公告</w:t>
      </w:r>
      <w:r>
        <w:rPr>
          <w:rFonts w:hint="eastAsia" w:ascii="Times New Roman" w:hAnsi="Times New Roman" w:eastAsia="仿宋_GB2312"/>
          <w:color w:val="000000"/>
          <w:sz w:val="32"/>
          <w:szCs w:val="32"/>
          <w:lang w:eastAsia="zh-CN"/>
        </w:rPr>
        <w:t>）</w:t>
      </w:r>
    </w:p>
    <w:p>
      <w:pPr>
        <w:jc w:val="center"/>
      </w:pPr>
      <w:r>
        <w:t>穗</w:t>
      </w:r>
      <w:r>
        <w:rPr>
          <w:lang w:eastAsia="zh-CN"/>
        </w:rPr>
        <w:t>从</w:t>
      </w:r>
      <w:r>
        <w:t>府征前公〔20</w:t>
      </w:r>
      <w:r>
        <w:rPr>
          <w:lang w:val="en-US" w:eastAsia="zh-CN"/>
        </w:rPr>
        <w:t>2</w:t>
      </w:r>
      <w:r>
        <w:rPr>
          <w:rFonts w:hint="eastAsia"/>
          <w:lang w:val="en-US" w:eastAsia="zh-CN"/>
        </w:rPr>
        <w:t>5</w:t>
      </w:r>
      <w:r>
        <w:t>〕</w:t>
      </w:r>
      <w:r>
        <w:rPr>
          <w:rFonts w:hint="default"/>
          <w:lang w:val="en"/>
        </w:rPr>
        <w:t>21</w:t>
      </w:r>
      <w:r>
        <w:t>号</w:t>
      </w:r>
    </w:p>
    <w:p>
      <w:pPr>
        <w:keepNext w:val="0"/>
        <w:keepLines w:val="0"/>
        <w:pageBreakBefore w:val="0"/>
        <w:widowControl w:val="0"/>
        <w:spacing w:line="520" w:lineRule="exact"/>
        <w:ind w:firstLine="632" w:firstLineChars="200"/>
        <w:outlineLvl w:val="9"/>
        <w:rPr>
          <w:rFonts w:ascii="Times New Roman" w:hAnsi="Times New Roman" w:eastAsia="仿宋_GB2312"/>
          <w:color w:val="000000"/>
          <w:sz w:val="32"/>
          <w:szCs w:val="32"/>
          <w:lang w:val="en-US" w:eastAsia="zh-CN"/>
        </w:rPr>
      </w:pPr>
    </w:p>
    <w:p>
      <w:pPr>
        <w:keepNext w:val="0"/>
        <w:keepLines w:val="0"/>
        <w:pageBreakBefore w:val="0"/>
        <w:widowControl w:val="0"/>
        <w:spacing w:line="240" w:lineRule="auto"/>
        <w:ind w:firstLine="632" w:firstLineChars="200"/>
        <w:rPr>
          <w:rFonts w:hint="default" w:ascii="Times New Roman" w:hAnsi="Times New Roman" w:eastAsia="仿宋_GB2312"/>
          <w:color w:val="000000"/>
          <w:sz w:val="32"/>
          <w:szCs w:val="32"/>
        </w:rPr>
      </w:pPr>
      <w:bookmarkStart w:id="0" w:name="Content"/>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根据《中华人民共和国土地管理法》第四十七条、第四十八条，《中华人民共和国土地管理法实施条例》第二十七条、第二十八条，《广东省土地管理条例》第三十条的规定，我区政府组织编制了广州市从化区</w:t>
      </w:r>
      <w:r>
        <w:rPr>
          <w:rFonts w:hint="eastAsia" w:ascii="Times New Roman" w:hAnsi="Times New Roman" w:eastAsia="仿宋_GB2312"/>
          <w:color w:val="000000"/>
          <w:sz w:val="32"/>
          <w:szCs w:val="32"/>
          <w:lang w:eastAsia="zh-CN"/>
        </w:rPr>
        <w:t>2</w:t>
      </w:r>
      <w:r>
        <w:rPr>
          <w:rFonts w:hint="eastAsia" w:ascii="Times New Roman" w:hAnsi="Times New Roman" w:eastAsia="仿宋_GB2312"/>
          <w:color w:val="000000"/>
          <w:sz w:val="32"/>
          <w:szCs w:val="32"/>
          <w:lang w:val="en-US" w:eastAsia="zh-CN"/>
        </w:rPr>
        <w:t>025</w:t>
      </w:r>
      <w:r>
        <w:rPr>
          <w:rFonts w:hint="eastAsia" w:ascii="Times New Roman" w:hAnsi="Times New Roman" w:eastAsia="仿宋_GB2312"/>
          <w:color w:val="000000"/>
          <w:sz w:val="32"/>
          <w:szCs w:val="32"/>
        </w:rPr>
        <w:t>年度</w:t>
      </w:r>
      <w:r>
        <w:rPr>
          <w:rFonts w:hint="eastAsia" w:ascii="Times New Roman" w:hAnsi="Times New Roman" w:eastAsia="仿宋_GB2312"/>
          <w:color w:val="000000"/>
          <w:sz w:val="32"/>
          <w:szCs w:val="32"/>
          <w:lang w:eastAsia="zh-CN"/>
        </w:rPr>
        <w:t>第</w:t>
      </w:r>
      <w:r>
        <w:rPr>
          <w:rFonts w:hint="eastAsia" w:eastAsia="仿宋_GB2312"/>
          <w:color w:val="000000"/>
          <w:sz w:val="32"/>
          <w:szCs w:val="32"/>
          <w:lang w:val="en-US" w:eastAsia="zh-CN"/>
        </w:rPr>
        <w:t>二十四</w:t>
      </w:r>
      <w:r>
        <w:rPr>
          <w:rFonts w:hint="eastAsia" w:ascii="Times New Roman" w:hAnsi="Times New Roman" w:eastAsia="仿宋_GB2312"/>
          <w:color w:val="000000"/>
          <w:sz w:val="32"/>
          <w:szCs w:val="32"/>
        </w:rPr>
        <w:t>批次城镇开发建设用地项目征地补偿安置方案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现将征收土地补偿安置有关事项公告如下：</w:t>
      </w:r>
    </w:p>
    <w:p>
      <w:pPr>
        <w:keepNext w:val="0"/>
        <w:keepLines w:val="0"/>
        <w:pageBreakBefore w:val="0"/>
        <w:widowControl w:val="0"/>
        <w:numPr>
          <w:ilvl w:val="0"/>
          <w:numId w:val="0"/>
        </w:numPr>
        <w:spacing w:line="240" w:lineRule="auto"/>
        <w:ind w:firstLine="632" w:firstLineChars="200"/>
        <w:rPr>
          <w:rFonts w:ascii="Times New Roman" w:hAnsi="Times New Roman" w:eastAsia="黑体"/>
          <w:color w:val="000000"/>
          <w:sz w:val="32"/>
          <w:szCs w:val="32"/>
          <w:lang w:val="en-US" w:eastAsia="zh-CN"/>
        </w:rPr>
      </w:pPr>
      <w:r>
        <w:rPr>
          <w:rFonts w:hint="default" w:ascii="Times New Roman" w:hAnsi="Times New Roman" w:eastAsia="黑体"/>
          <w:color w:val="000000"/>
          <w:sz w:val="32"/>
          <w:szCs w:val="32"/>
          <w:lang w:eastAsia="zh-CN"/>
        </w:rPr>
        <w:t>一、</w:t>
      </w:r>
      <w:r>
        <w:rPr>
          <w:rFonts w:ascii="Times New Roman" w:hAnsi="Times New Roman" w:eastAsia="黑体"/>
          <w:color w:val="000000"/>
          <w:sz w:val="32"/>
          <w:szCs w:val="32"/>
        </w:rPr>
        <w:t>征收范围</w:t>
      </w:r>
    </w:p>
    <w:p>
      <w:pPr>
        <w:keepNext w:val="0"/>
        <w:keepLines w:val="0"/>
        <w:pageBreakBefore w:val="0"/>
        <w:widowControl w:val="0"/>
        <w:spacing w:line="240" w:lineRule="auto"/>
        <w:ind w:firstLine="632" w:firstLineChars="200"/>
        <w:rPr>
          <w:rFonts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土地位于</w:t>
      </w:r>
      <w:r>
        <w:rPr>
          <w:rFonts w:hint="eastAsia" w:eastAsia="仿宋_GB2312"/>
          <w:color w:val="000000"/>
          <w:sz w:val="32"/>
          <w:szCs w:val="32"/>
        </w:rPr>
        <w:t>广州市从化区太平镇</w:t>
      </w:r>
      <w:r>
        <w:rPr>
          <w:rFonts w:hint="eastAsia" w:ascii="Times New Roman" w:hAnsi="Times New Roman" w:eastAsia="仿宋_GB2312"/>
          <w:b w:val="0"/>
          <w:color w:val="000000"/>
          <w:kern w:val="2"/>
          <w:sz w:val="32"/>
          <w:szCs w:val="32"/>
          <w:lang w:val="en-US" w:eastAsia="zh-CN" w:bidi="ar-SA"/>
        </w:rPr>
        <w:t>湖田村第四股份合作经济社、湖田村第五股份合作经济社、水南村金华第十五股份合作经济社、水南村禾塘第十三股份合作经济社、水南村禾塘第十四股份合作经济社</w:t>
      </w:r>
      <w:r>
        <w:rPr>
          <w:rFonts w:hint="eastAsia" w:eastAsia="仿宋_GB2312"/>
          <w:color w:val="000000"/>
          <w:sz w:val="32"/>
          <w:szCs w:val="32"/>
        </w:rPr>
        <w:t>农民集体土地范围内，具体位置详见附图</w:t>
      </w:r>
      <w:r>
        <w:rPr>
          <w:rFonts w:ascii="Times New Roman" w:hAnsi="Times New Roman" w:eastAsia="仿宋_GB2312"/>
          <w:color w:val="000000"/>
          <w:sz w:val="32"/>
          <w:szCs w:val="32"/>
          <w:lang w:val="en-US" w:eastAsia="zh-CN"/>
        </w:rPr>
        <w:t>（附件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lang w:val="en-US" w:eastAsia="zh-CN"/>
        </w:rPr>
        <w:t>）</w:t>
      </w:r>
      <w:r>
        <w:rPr>
          <w:rFonts w:hint="eastAsia" w:eastAsia="仿宋_GB2312"/>
          <w:color w:val="000000"/>
          <w:sz w:val="32"/>
          <w:szCs w:val="32"/>
        </w:rPr>
        <w:t>。</w:t>
      </w:r>
    </w:p>
    <w:p>
      <w:pPr>
        <w:keepNext w:val="0"/>
        <w:keepLines w:val="0"/>
        <w:pageBreakBefore w:val="0"/>
        <w:widowControl w:val="0"/>
        <w:spacing w:line="240" w:lineRule="auto"/>
        <w:ind w:firstLine="632" w:firstLineChars="200"/>
        <w:rPr>
          <w:rFonts w:eastAsia="仿宋_GB2312"/>
          <w:color w:val="000000"/>
          <w:sz w:val="32"/>
          <w:szCs w:val="32"/>
        </w:rPr>
      </w:pPr>
      <w:r>
        <w:rPr>
          <w:rFonts w:hint="eastAsia" w:eastAsia="仿宋_GB2312"/>
          <w:color w:val="000000"/>
          <w:sz w:val="32"/>
          <w:szCs w:val="32"/>
        </w:rPr>
        <w:t>实际征收土地范围以最终批准文件为准。</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del w:id="7" w:author="蒋丽贞" w:date="2025-09-01T10:05:18Z">
        <w:r>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1211580</wp:posOffset>
                  </wp:positionV>
                  <wp:extent cx="6189345" cy="9525"/>
                  <wp:effectExtent l="0" t="0" r="0" b="0"/>
                  <wp:wrapNone/>
                  <wp:docPr id="6" name="直接连接符 4"/>
                  <wp:cNvGraphicFramePr/>
                  <a:graphic xmlns:a="http://schemas.openxmlformats.org/drawingml/2006/main">
                    <a:graphicData uri="http://schemas.microsoft.com/office/word/2010/wordprocessingShape">
                      <wps:wsp>
                        <wps:cNvCnPr/>
                        <wps:spPr bwMode="auto">
                          <a:xfrm flipV="1">
                            <a:off x="0" y="0"/>
                            <a:ext cx="6189345" cy="9525"/>
                          </a:xfrm>
                          <a:prstGeom prst="line">
                            <a:avLst/>
                          </a:prstGeom>
                          <a:noFill/>
                          <a:ln w="57150" cmpd="thinThick">
                            <a:solidFill>
                              <a:srgbClr val="FF0000"/>
                            </a:solidFill>
                          </a:ln>
                        </wps:spPr>
                        <wps:bodyPr rot="0">
                          <a:noAutofit/>
                        </wps:bodyPr>
                      </wps:wsp>
                    </a:graphicData>
                  </a:graphic>
                </wp:anchor>
              </w:drawing>
            </mc:Choice>
            <mc:Fallback>
              <w:pict>
                <v:line id="直接连接符 4" o:spid="_x0000_s1026" o:spt="20" style="position:absolute;left:0pt;flip:y;margin-left:-24pt;margin-top:95.4pt;height:0.75pt;width:487.35pt;z-index:251660288;mso-width-relative:page;mso-height-relative:page;" filled="f" stroked="t" coordsize="21600,21600" o:gfxdata="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uHmD2gAAAAsBAAAPAAAAAAAAAAEAIAAAACIAAABkcnMvZG93bnJldi54bWxQSwECFAAU&#10;AAAACACHTuJA6RvUcO8BAACvAwAADgAAAAAAAAABACAAAAApAQAAZHJzL2Uyb0RvYy54bWxQSwUG&#10;AAAAAAYABgBZAQAAigUAAAAA&#10;">
                  <v:fill on="f" focussize="0,0"/>
                  <v:stroke weight="4.5pt" color="#FF0000" linestyle="thinThick" joinstyle="round"/>
                  <v:imagedata o:title=""/>
                  <o:lock v:ext="edit" aspectratio="f"/>
                </v:line>
              </w:pict>
            </mc:Fallback>
          </mc:AlternateContent>
        </w:r>
      </w:del>
      <w:r>
        <w:rPr>
          <w:rFonts w:ascii="Times New Roman" w:hAnsi="Times New Roman" w:eastAsia="黑体"/>
          <w:color w:val="000000"/>
          <w:sz w:val="32"/>
          <w:szCs w:val="32"/>
        </w:rPr>
        <w:t>二、征收目的</w:t>
      </w: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rPr>
        <w:sectPr>
          <w:footerReference r:id="rId5" w:type="default"/>
          <w:pgSz w:w="11906" w:h="16838"/>
          <w:pgMar w:top="1984" w:right="1531" w:bottom="1984" w:left="1531" w:header="0" w:footer="1417" w:gutter="0"/>
          <w:pgNumType w:fmt="decimal"/>
          <w:cols w:space="1701" w:num="1"/>
          <w:docGrid w:type="linesAndChars" w:linePitch="612" w:charSpace="-849"/>
        </w:sectPr>
      </w:pPr>
    </w:p>
    <w:p>
      <w:pPr>
        <w:keepNext w:val="0"/>
        <w:keepLines w:val="0"/>
        <w:pageBreakBefore w:val="0"/>
        <w:widowControl w:val="0"/>
        <w:spacing w:line="240" w:lineRule="auto"/>
        <w:ind w:firstLine="632" w:firstLineChars="200"/>
        <w:rPr>
          <w:rFonts w:hint="default" w:ascii="Times New Roman" w:hAnsi="Times New Roman" w:eastAsia="仿宋_GB2312"/>
          <w:color w:val="000000"/>
          <w:sz w:val="32"/>
          <w:szCs w:val="32"/>
        </w:rPr>
      </w:pPr>
      <w:r>
        <w:rPr>
          <w:rFonts w:hint="eastAsia" w:ascii="Times New Roman" w:hAnsi="Times New Roman" w:eastAsia="仿宋_GB2312"/>
          <w:color w:val="000000"/>
          <w:sz w:val="32"/>
          <w:szCs w:val="32"/>
        </w:rPr>
        <w:t>根据</w:t>
      </w:r>
      <w:r>
        <w:rPr>
          <w:rFonts w:ascii="Times New Roman" w:hAnsi="Times New Roman" w:eastAsia="仿宋_GB2312"/>
          <w:color w:val="000000"/>
          <w:sz w:val="32"/>
          <w:szCs w:val="32"/>
        </w:rPr>
        <w:t>《中华人民共和国土地管理法》</w:t>
      </w:r>
      <w:r>
        <w:rPr>
          <w:rFonts w:hint="eastAsia" w:ascii="Times New Roman" w:hAnsi="Times New Roman" w:eastAsia="仿宋_GB2312"/>
          <w:color w:val="000000"/>
          <w:sz w:val="32"/>
          <w:szCs w:val="32"/>
        </w:rPr>
        <w:t>第四十五条的规定，本次征收土地的目的为在</w:t>
      </w:r>
      <w:r>
        <w:rPr>
          <w:rFonts w:hint="eastAsia" w:eastAsia="仿宋_GB2312"/>
          <w:color w:val="000000"/>
          <w:sz w:val="32"/>
          <w:szCs w:val="32"/>
          <w:lang w:val="en-US" w:eastAsia="zh-CN"/>
        </w:rPr>
        <w:t>国土空间总体规划</w:t>
      </w:r>
      <w:r>
        <w:rPr>
          <w:rFonts w:hint="eastAsia" w:ascii="Times New Roman" w:hAnsi="Times New Roman" w:eastAsia="仿宋_GB2312"/>
          <w:color w:val="000000"/>
          <w:sz w:val="32"/>
          <w:szCs w:val="32"/>
        </w:rPr>
        <w:t>确定的城镇建设用地范围内，</w:t>
      </w:r>
      <w:r>
        <w:rPr>
          <w:rFonts w:hint="eastAsia" w:ascii="Times New Roman" w:hAnsi="Times New Roman" w:eastAsia="仿宋_GB2312"/>
          <w:color w:val="000000"/>
          <w:sz w:val="32"/>
          <w:szCs w:val="32"/>
          <w:lang w:eastAsia="zh-CN"/>
        </w:rPr>
        <w:t>经省级以上人民政府批准</w:t>
      </w:r>
      <w:r>
        <w:rPr>
          <w:rFonts w:hint="eastAsia" w:ascii="Times New Roman" w:hAnsi="Times New Roman" w:eastAsia="仿宋_GB2312"/>
          <w:color w:val="000000"/>
          <w:sz w:val="32"/>
          <w:szCs w:val="32"/>
          <w:lang w:val="en-US" w:eastAsia="zh-CN"/>
        </w:rPr>
        <w:t>由县级以上地方人民政府组织实施的成片开发建设需要用地</w:t>
      </w:r>
      <w:r>
        <w:rPr>
          <w:rFonts w:hint="default" w:ascii="Times New Roman" w:hAnsi="Times New Roman" w:eastAsia="仿宋_GB2312"/>
          <w:color w:val="000000"/>
          <w:sz w:val="32"/>
          <w:szCs w:val="32"/>
        </w:rPr>
        <w:t>。</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hint="default" w:ascii="Times New Roman" w:hAnsi="Times New Roman" w:eastAsia="黑体"/>
          <w:color w:val="000000"/>
          <w:sz w:val="32"/>
          <w:szCs w:val="32"/>
        </w:rPr>
        <w:t>三</w:t>
      </w:r>
      <w:r>
        <w:rPr>
          <w:rFonts w:ascii="Times New Roman" w:hAnsi="Times New Roman" w:eastAsia="黑体"/>
          <w:color w:val="000000"/>
          <w:sz w:val="32"/>
          <w:szCs w:val="32"/>
        </w:rPr>
        <w:t>、</w:t>
      </w:r>
      <w:r>
        <w:rPr>
          <w:rFonts w:hint="default" w:ascii="Times New Roman" w:hAnsi="Times New Roman" w:eastAsia="黑体"/>
          <w:color w:val="000000"/>
          <w:sz w:val="32"/>
          <w:szCs w:val="32"/>
        </w:rPr>
        <w:t>土地现状</w:t>
      </w:r>
    </w:p>
    <w:p>
      <w:pPr>
        <w:keepNext w:val="0"/>
        <w:keepLines w:val="0"/>
        <w:pageBreakBefore w:val="0"/>
        <w:widowControl w:val="0"/>
        <w:spacing w:line="240" w:lineRule="auto"/>
        <w:ind w:firstLine="632" w:firstLineChars="200"/>
        <w:rPr>
          <w:color w:val="000000"/>
          <w:rPrChange w:id="9" w:author="陈思宇" w:date="2025-08-29T09:55:07Z">
            <w:rPr/>
          </w:rPrChange>
        </w:rPr>
      </w:pPr>
      <w:r>
        <w:rPr>
          <w:rFonts w:hint="default" w:ascii="Times New Roman" w:hAnsi="Times New Roman" w:eastAsia="仿宋_GB2312"/>
          <w:color w:val="000000"/>
          <w:sz w:val="32"/>
          <w:szCs w:val="32"/>
        </w:rPr>
        <w:t>根据拟征收土地现状调查结果，拟征收土地现状为：</w:t>
      </w:r>
    </w:p>
    <w:p>
      <w:pPr>
        <w:numPr>
          <w:ilvl w:val="0"/>
          <w:numId w:val="0"/>
        </w:numPr>
        <w:spacing w:line="240" w:lineRule="auto"/>
        <w:ind w:firstLine="632" w:firstLineChars="200"/>
        <w:rPr>
          <w:color w:val="000000"/>
          <w:rPrChange w:id="10" w:author="陈思宇" w:date="2025-08-29T09:55:07Z">
            <w:rPr/>
          </w:rPrChange>
        </w:rPr>
      </w:pPr>
      <w:r>
        <w:rPr>
          <w:rFonts w:hint="eastAsia" w:eastAsia="仿宋_GB2312"/>
          <w:color w:val="000000"/>
          <w:sz w:val="32"/>
          <w:szCs w:val="32"/>
          <w:lang w:eastAsia="zh-CN"/>
        </w:rPr>
        <w:t>（一）</w:t>
      </w:r>
      <w:r>
        <w:rPr>
          <w:rFonts w:ascii="Times New Roman" w:hAnsi="Times New Roman" w:eastAsia="仿宋_GB2312"/>
          <w:color w:val="000000"/>
          <w:sz w:val="32"/>
          <w:szCs w:val="32"/>
        </w:rPr>
        <w:t>拟征收</w:t>
      </w:r>
      <w:r>
        <w:rPr>
          <w:rFonts w:hint="eastAsia" w:eastAsia="仿宋_GB2312"/>
          <w:color w:val="000000"/>
          <w:sz w:val="32"/>
          <w:szCs w:val="32"/>
        </w:rPr>
        <w:t>广州市从化区太平镇</w:t>
      </w:r>
      <w:r>
        <w:rPr>
          <w:rFonts w:hint="eastAsia" w:ascii="Times New Roman" w:hAnsi="Times New Roman" w:eastAsia="仿宋_GB2312"/>
          <w:b w:val="0"/>
          <w:color w:val="000000"/>
          <w:kern w:val="2"/>
          <w:sz w:val="32"/>
          <w:szCs w:val="32"/>
          <w:lang w:val="en-US" w:eastAsia="zh-CN" w:bidi="ar-SA"/>
        </w:rPr>
        <w:t>湖田村第四股份合作经济社、湖田村第五股份合作经济社</w:t>
      </w:r>
      <w:r>
        <w:rPr>
          <w:rFonts w:eastAsia="仿宋_GB2312"/>
          <w:color w:val="000000"/>
          <w:sz w:val="32"/>
          <w:szCs w:val="32"/>
        </w:rPr>
        <w:t>集体所有土地</w:t>
      </w:r>
      <w:r>
        <w:rPr>
          <w:rFonts w:hint="eastAsia" w:eastAsia="仿宋_GB2312"/>
          <w:color w:val="000000"/>
          <w:sz w:val="32"/>
          <w:szCs w:val="32"/>
          <w:lang w:val="en-US" w:eastAsia="zh-CN"/>
          <w:rPrChange w:id="11" w:author="陈思宇" w:date="2025-08-29T09:55:07Z">
            <w:rPr>
              <w:rFonts w:hint="eastAsia" w:eastAsia="仿宋_GB2312"/>
              <w:color w:val="0000FF"/>
              <w:sz w:val="32"/>
              <w:szCs w:val="32"/>
              <w:lang w:val="en-US" w:eastAsia="zh-CN"/>
            </w:rPr>
          </w:rPrChange>
        </w:rPr>
        <w:t>0.4481</w:t>
      </w:r>
      <w:r>
        <w:rPr>
          <w:rFonts w:eastAsia="仿宋_GB2312"/>
          <w:color w:val="000000"/>
          <w:sz w:val="32"/>
          <w:szCs w:val="32"/>
          <w:rPrChange w:id="12" w:author="陈思宇" w:date="2025-08-29T09:55:07Z">
            <w:rPr>
              <w:rFonts w:eastAsia="仿宋_GB2312"/>
              <w:color w:val="0000FF"/>
              <w:sz w:val="32"/>
              <w:szCs w:val="32"/>
            </w:rPr>
          </w:rPrChange>
        </w:rPr>
        <w:t>公顷（</w:t>
      </w:r>
      <w:r>
        <w:rPr>
          <w:rFonts w:hint="eastAsia" w:eastAsia="仿宋_GB2312"/>
          <w:color w:val="000000"/>
          <w:sz w:val="32"/>
          <w:szCs w:val="32"/>
          <w:lang w:val="en-US" w:eastAsia="zh-CN"/>
          <w:rPrChange w:id="13" w:author="陈思宇" w:date="2025-08-29T09:55:07Z">
            <w:rPr>
              <w:rFonts w:hint="eastAsia" w:eastAsia="仿宋_GB2312"/>
              <w:color w:val="0000FF"/>
              <w:sz w:val="32"/>
              <w:szCs w:val="32"/>
              <w:lang w:val="en-US" w:eastAsia="zh-CN"/>
            </w:rPr>
          </w:rPrChange>
        </w:rPr>
        <w:t>6.7215</w:t>
      </w:r>
      <w:r>
        <w:rPr>
          <w:rFonts w:eastAsia="仿宋_GB2312"/>
          <w:color w:val="000000"/>
          <w:sz w:val="32"/>
          <w:szCs w:val="32"/>
          <w:rPrChange w:id="14" w:author="陈思宇" w:date="2025-08-29T09:55:07Z">
            <w:rPr>
              <w:rFonts w:eastAsia="仿宋_GB2312"/>
              <w:color w:val="0000FF"/>
              <w:sz w:val="32"/>
              <w:szCs w:val="32"/>
            </w:rPr>
          </w:rPrChange>
        </w:rPr>
        <w:t>亩）</w:t>
      </w:r>
      <w:r>
        <w:rPr>
          <w:rFonts w:ascii="Times New Roman" w:hAnsi="Times New Roman" w:eastAsia="仿宋_GB2312"/>
          <w:color w:val="000000"/>
          <w:sz w:val="32"/>
          <w:szCs w:val="32"/>
          <w:rPrChange w:id="15" w:author="陈思宇" w:date="2025-08-29T09:55:07Z">
            <w:rPr>
              <w:rFonts w:ascii="Times New Roman" w:hAnsi="Times New Roman" w:eastAsia="仿宋_GB2312"/>
              <w:color w:val="0000FF"/>
              <w:sz w:val="32"/>
              <w:szCs w:val="32"/>
            </w:rPr>
          </w:rPrChange>
        </w:rPr>
        <w:t>。其中</w:t>
      </w:r>
      <w:r>
        <w:rPr>
          <w:rFonts w:hint="eastAsia" w:ascii="Times New Roman" w:hAnsi="Times New Roman" w:eastAsia="仿宋_GB2312"/>
          <w:color w:val="000000"/>
          <w:sz w:val="32"/>
          <w:szCs w:val="32"/>
          <w:lang w:val="en-US" w:eastAsia="zh-CN"/>
          <w:rPrChange w:id="16" w:author="陈思宇" w:date="2025-08-29T09:55:07Z">
            <w:rPr>
              <w:rFonts w:hint="eastAsia" w:ascii="Times New Roman" w:hAnsi="Times New Roman" w:eastAsia="仿宋_GB2312"/>
              <w:color w:val="0000FF"/>
              <w:sz w:val="32"/>
              <w:szCs w:val="32"/>
              <w:lang w:val="en-US" w:eastAsia="zh-CN"/>
            </w:rPr>
          </w:rPrChange>
        </w:rPr>
        <w:t>农用地</w:t>
      </w:r>
      <w:r>
        <w:rPr>
          <w:rFonts w:hint="eastAsia" w:eastAsia="仿宋_GB2312"/>
          <w:color w:val="000000"/>
          <w:sz w:val="32"/>
          <w:szCs w:val="32"/>
          <w:lang w:val="en-US" w:eastAsia="zh-CN"/>
          <w:rPrChange w:id="17" w:author="陈思宇" w:date="2025-08-29T09:55:07Z">
            <w:rPr>
              <w:rFonts w:hint="eastAsia" w:eastAsia="仿宋_GB2312"/>
              <w:color w:val="0000FF"/>
              <w:sz w:val="32"/>
              <w:szCs w:val="32"/>
              <w:lang w:val="en-US" w:eastAsia="zh-CN"/>
            </w:rPr>
          </w:rPrChange>
        </w:rPr>
        <w:t>0.4481</w:t>
      </w:r>
      <w:r>
        <w:rPr>
          <w:rFonts w:hint="eastAsia" w:ascii="Times New Roman" w:hAnsi="Times New Roman" w:eastAsia="仿宋_GB2312"/>
          <w:color w:val="000000"/>
          <w:sz w:val="32"/>
          <w:szCs w:val="32"/>
          <w:lang w:val="en-US" w:eastAsia="zh-CN"/>
          <w:rPrChange w:id="18" w:author="陈思宇" w:date="2025-08-29T09:55:07Z">
            <w:rPr>
              <w:rFonts w:hint="eastAsia" w:ascii="Times New Roman" w:hAnsi="Times New Roman" w:eastAsia="仿宋_GB2312"/>
              <w:color w:val="0000FF"/>
              <w:sz w:val="32"/>
              <w:szCs w:val="32"/>
              <w:lang w:val="en-US" w:eastAsia="zh-CN"/>
            </w:rPr>
          </w:rPrChange>
        </w:rPr>
        <w:t>公顷</w:t>
      </w:r>
      <w:r>
        <w:rPr>
          <w:rFonts w:hint="eastAsia" w:ascii="Times New Roman" w:hAnsi="Times New Roman" w:eastAsia="仿宋_GB2312"/>
          <w:color w:val="000000"/>
          <w:sz w:val="32"/>
          <w:szCs w:val="32"/>
          <w:rPrChange w:id="19" w:author="陈思宇" w:date="2025-08-29T09:55:07Z">
            <w:rPr>
              <w:rFonts w:hint="eastAsia" w:ascii="Times New Roman" w:hAnsi="Times New Roman" w:eastAsia="仿宋_GB2312"/>
              <w:color w:val="0000FF"/>
              <w:sz w:val="32"/>
              <w:szCs w:val="32"/>
            </w:rPr>
          </w:rPrChange>
        </w:rPr>
        <w:t>（</w:t>
      </w:r>
      <w:r>
        <w:rPr>
          <w:rFonts w:hint="eastAsia" w:eastAsia="仿宋_GB2312"/>
          <w:color w:val="000000"/>
          <w:sz w:val="32"/>
          <w:szCs w:val="32"/>
          <w:lang w:val="en-US" w:eastAsia="zh-CN"/>
          <w:rPrChange w:id="20" w:author="陈思宇" w:date="2025-08-29T09:55:07Z">
            <w:rPr>
              <w:rFonts w:hint="eastAsia" w:eastAsia="仿宋_GB2312"/>
              <w:color w:val="0000FF"/>
              <w:sz w:val="32"/>
              <w:szCs w:val="32"/>
              <w:lang w:val="en-US" w:eastAsia="zh-CN"/>
            </w:rPr>
          </w:rPrChange>
        </w:rPr>
        <w:t>6.7215</w:t>
      </w:r>
      <w:r>
        <w:rPr>
          <w:rFonts w:hint="eastAsia" w:ascii="Times New Roman" w:hAnsi="Times New Roman" w:eastAsia="仿宋_GB2312"/>
          <w:color w:val="000000"/>
          <w:sz w:val="32"/>
          <w:szCs w:val="32"/>
          <w:rPrChange w:id="21" w:author="陈思宇" w:date="2025-08-29T09:55:07Z">
            <w:rPr>
              <w:rFonts w:hint="eastAsia" w:ascii="Times New Roman" w:hAnsi="Times New Roman" w:eastAsia="仿宋_GB2312"/>
              <w:color w:val="0000FF"/>
              <w:sz w:val="32"/>
              <w:szCs w:val="32"/>
            </w:rPr>
          </w:rPrChange>
        </w:rPr>
        <w:t>亩）</w:t>
      </w:r>
      <w:r>
        <w:rPr>
          <w:rFonts w:hint="eastAsia" w:eastAsia="仿宋_GB2312"/>
          <w:color w:val="000000"/>
          <w:sz w:val="32"/>
          <w:szCs w:val="32"/>
          <w:lang w:eastAsia="zh-CN"/>
          <w:rPrChange w:id="22" w:author="陈思宇" w:date="2025-08-29T09:55:07Z">
            <w:rPr>
              <w:rFonts w:hint="eastAsia" w:eastAsia="仿宋_GB2312"/>
              <w:color w:val="0000FF"/>
              <w:sz w:val="32"/>
              <w:szCs w:val="32"/>
              <w:lang w:eastAsia="zh-CN"/>
            </w:rPr>
          </w:rPrChange>
        </w:rPr>
        <w:t>、</w:t>
      </w:r>
      <w:r>
        <w:rPr>
          <w:rFonts w:ascii="Times New Roman" w:hAnsi="Times New Roman" w:eastAsia="仿宋_GB2312"/>
          <w:color w:val="000000"/>
          <w:sz w:val="32"/>
          <w:szCs w:val="32"/>
          <w:lang w:val="en-US" w:eastAsia="zh-CN"/>
          <w:rPrChange w:id="23" w:author="陈思宇" w:date="2025-08-29T09:55:07Z">
            <w:rPr>
              <w:rFonts w:ascii="Times New Roman" w:hAnsi="Times New Roman" w:eastAsia="仿宋_GB2312"/>
              <w:color w:val="0000FF"/>
              <w:sz w:val="32"/>
              <w:szCs w:val="32"/>
              <w:lang w:val="en-US" w:eastAsia="zh-CN"/>
            </w:rPr>
          </w:rPrChange>
        </w:rPr>
        <w:t>不涉及</w:t>
      </w:r>
      <w:r>
        <w:rPr>
          <w:rFonts w:hint="eastAsia" w:ascii="Times New Roman" w:hAnsi="Times New Roman" w:eastAsia="仿宋_GB2312"/>
          <w:color w:val="000000"/>
          <w:sz w:val="32"/>
          <w:szCs w:val="32"/>
          <w:lang w:val="en-US" w:eastAsia="zh-CN"/>
          <w:rPrChange w:id="24" w:author="陈思宇" w:date="2025-08-29T09:55:07Z">
            <w:rPr>
              <w:rFonts w:hint="eastAsia" w:ascii="Times New Roman" w:hAnsi="Times New Roman" w:eastAsia="仿宋_GB2312"/>
              <w:color w:val="0000FF"/>
              <w:sz w:val="32"/>
              <w:szCs w:val="32"/>
              <w:lang w:val="en-US" w:eastAsia="zh-CN"/>
            </w:rPr>
          </w:rPrChange>
        </w:rPr>
        <w:t>建设用地、</w:t>
      </w:r>
      <w:r>
        <w:rPr>
          <w:rFonts w:ascii="Times New Roman" w:hAnsi="Times New Roman" w:eastAsia="仿宋_GB2312"/>
          <w:color w:val="000000"/>
          <w:sz w:val="32"/>
          <w:szCs w:val="32"/>
          <w:lang w:val="en-US" w:eastAsia="zh-CN"/>
          <w:rPrChange w:id="25" w:author="陈思宇" w:date="2025-08-29T09:55:07Z">
            <w:rPr>
              <w:rFonts w:ascii="Times New Roman" w:hAnsi="Times New Roman" w:eastAsia="仿宋_GB2312"/>
              <w:color w:val="0000FF"/>
              <w:sz w:val="32"/>
              <w:szCs w:val="32"/>
              <w:lang w:val="en-US" w:eastAsia="zh-CN"/>
            </w:rPr>
          </w:rPrChange>
        </w:rPr>
        <w:t>未利用地。</w:t>
      </w:r>
    </w:p>
    <w:p>
      <w:pPr>
        <w:numPr>
          <w:ilvl w:val="0"/>
          <w:numId w:val="0"/>
        </w:numPr>
        <w:spacing w:line="240" w:lineRule="auto"/>
        <w:ind w:firstLine="632" w:firstLineChars="200"/>
        <w:rPr>
          <w:b w:val="0"/>
          <w:color w:val="000000"/>
          <w:rPrChange w:id="26" w:author="陈思宇" w:date="2025-08-29T09:55:07Z">
            <w:rPr/>
          </w:rPrChange>
        </w:rPr>
      </w:pPr>
      <w:r>
        <w:rPr>
          <w:rFonts w:hint="eastAsia" w:ascii="Times New Roman" w:hAnsi="Times New Roman" w:eastAsia="仿宋_GB2312"/>
          <w:b w:val="0"/>
          <w:color w:val="000000"/>
          <w:kern w:val="2"/>
          <w:sz w:val="32"/>
          <w:szCs w:val="32"/>
          <w:lang w:val="en-US" w:eastAsia="zh-CN"/>
        </w:rPr>
        <w:t>（二）拟征收广州市从化区太平镇</w:t>
      </w:r>
      <w:r>
        <w:rPr>
          <w:rFonts w:hint="eastAsia" w:ascii="Times New Roman" w:hAnsi="Times New Roman" w:eastAsia="仿宋_GB2312"/>
          <w:b w:val="0"/>
          <w:color w:val="000000"/>
          <w:kern w:val="2"/>
          <w:sz w:val="32"/>
          <w:szCs w:val="32"/>
          <w:lang w:val="en-US" w:eastAsia="zh-CN" w:bidi="ar-SA"/>
        </w:rPr>
        <w:t>水南村金华第十五股份合作经济社、水南村禾塘第十三股份合作经济社、水南村禾塘第十四股份合作经济社</w:t>
      </w:r>
      <w:r>
        <w:rPr>
          <w:rFonts w:eastAsia="仿宋_GB2312"/>
          <w:color w:val="000000"/>
          <w:sz w:val="32"/>
          <w:szCs w:val="32"/>
        </w:rPr>
        <w:t>集体所有土地</w:t>
      </w:r>
      <w:r>
        <w:rPr>
          <w:rFonts w:hint="eastAsia" w:eastAsia="仿宋_GB2312"/>
          <w:color w:val="000000"/>
          <w:sz w:val="32"/>
          <w:szCs w:val="32"/>
          <w:lang w:val="en-US" w:eastAsia="zh-CN"/>
          <w:rPrChange w:id="27" w:author="陈思宇" w:date="2025-08-29T09:55:07Z">
            <w:rPr>
              <w:rFonts w:hint="eastAsia" w:eastAsia="仿宋_GB2312"/>
              <w:color w:val="0000FF"/>
              <w:sz w:val="32"/>
              <w:szCs w:val="32"/>
              <w:lang w:val="en-US" w:eastAsia="zh-CN"/>
            </w:rPr>
          </w:rPrChange>
        </w:rPr>
        <w:t>7.8269</w:t>
      </w:r>
      <w:r>
        <w:rPr>
          <w:rFonts w:eastAsia="仿宋_GB2312"/>
          <w:color w:val="000000"/>
          <w:sz w:val="32"/>
          <w:szCs w:val="32"/>
          <w:rPrChange w:id="28" w:author="陈思宇" w:date="2025-08-29T09:55:07Z">
            <w:rPr>
              <w:rFonts w:eastAsia="仿宋_GB2312"/>
              <w:color w:val="0000FF"/>
              <w:sz w:val="32"/>
              <w:szCs w:val="32"/>
            </w:rPr>
          </w:rPrChange>
        </w:rPr>
        <w:t>公顷（</w:t>
      </w:r>
      <w:r>
        <w:rPr>
          <w:rFonts w:hint="eastAsia" w:eastAsia="仿宋_GB2312"/>
          <w:color w:val="000000"/>
          <w:sz w:val="32"/>
          <w:szCs w:val="32"/>
          <w:lang w:val="en-US" w:eastAsia="zh-CN"/>
          <w:rPrChange w:id="29" w:author="陈思宇" w:date="2025-08-29T09:55:07Z">
            <w:rPr>
              <w:rFonts w:hint="eastAsia" w:eastAsia="仿宋_GB2312"/>
              <w:color w:val="0000FF"/>
              <w:sz w:val="32"/>
              <w:szCs w:val="32"/>
              <w:lang w:val="en-US" w:eastAsia="zh-CN"/>
            </w:rPr>
          </w:rPrChange>
        </w:rPr>
        <w:t>117.4035</w:t>
      </w:r>
      <w:r>
        <w:rPr>
          <w:rFonts w:eastAsia="仿宋_GB2312"/>
          <w:color w:val="000000"/>
          <w:sz w:val="32"/>
          <w:szCs w:val="32"/>
          <w:rPrChange w:id="30" w:author="陈思宇" w:date="2025-08-29T09:55:07Z">
            <w:rPr>
              <w:rFonts w:eastAsia="仿宋_GB2312"/>
              <w:color w:val="0000FF"/>
              <w:sz w:val="32"/>
              <w:szCs w:val="32"/>
            </w:rPr>
          </w:rPrChange>
        </w:rPr>
        <w:t>亩）</w:t>
      </w:r>
      <w:r>
        <w:rPr>
          <w:rFonts w:ascii="Times New Roman" w:hAnsi="Times New Roman" w:eastAsia="仿宋_GB2312"/>
          <w:color w:val="000000"/>
          <w:sz w:val="32"/>
          <w:szCs w:val="32"/>
          <w:rPrChange w:id="31" w:author="陈思宇" w:date="2025-08-29T09:55:07Z">
            <w:rPr>
              <w:rFonts w:ascii="Times New Roman" w:hAnsi="Times New Roman" w:eastAsia="仿宋_GB2312"/>
              <w:color w:val="0000FF"/>
              <w:sz w:val="32"/>
              <w:szCs w:val="32"/>
            </w:rPr>
          </w:rPrChange>
        </w:rPr>
        <w:t>。其中</w:t>
      </w:r>
      <w:r>
        <w:rPr>
          <w:rFonts w:hint="eastAsia" w:ascii="Times New Roman" w:hAnsi="Times New Roman" w:eastAsia="仿宋_GB2312"/>
          <w:color w:val="000000"/>
          <w:sz w:val="32"/>
          <w:szCs w:val="32"/>
          <w:lang w:val="en-US" w:eastAsia="zh-CN"/>
          <w:rPrChange w:id="32" w:author="陈思宇" w:date="2025-08-29T09:55:07Z">
            <w:rPr>
              <w:rFonts w:hint="eastAsia" w:ascii="Times New Roman" w:hAnsi="Times New Roman" w:eastAsia="仿宋_GB2312"/>
              <w:color w:val="0000FF"/>
              <w:sz w:val="32"/>
              <w:szCs w:val="32"/>
              <w:lang w:val="en-US" w:eastAsia="zh-CN"/>
            </w:rPr>
          </w:rPrChange>
        </w:rPr>
        <w:t>农用地</w:t>
      </w:r>
      <w:r>
        <w:rPr>
          <w:rFonts w:hint="eastAsia" w:eastAsia="仿宋_GB2312"/>
          <w:color w:val="000000"/>
          <w:sz w:val="32"/>
          <w:szCs w:val="32"/>
          <w:lang w:val="en-US" w:eastAsia="zh-CN"/>
          <w:rPrChange w:id="33" w:author="陈思宇" w:date="2025-08-29T09:55:07Z">
            <w:rPr>
              <w:rFonts w:hint="eastAsia" w:eastAsia="仿宋_GB2312"/>
              <w:color w:val="0000FF"/>
              <w:sz w:val="32"/>
              <w:szCs w:val="32"/>
              <w:lang w:val="en-US" w:eastAsia="zh-CN"/>
            </w:rPr>
          </w:rPrChange>
        </w:rPr>
        <w:t>7.6803</w:t>
      </w:r>
      <w:r>
        <w:rPr>
          <w:rFonts w:hint="eastAsia" w:ascii="Times New Roman" w:hAnsi="Times New Roman" w:eastAsia="仿宋_GB2312"/>
          <w:color w:val="000000"/>
          <w:sz w:val="32"/>
          <w:szCs w:val="32"/>
          <w:lang w:val="en-US" w:eastAsia="zh-CN"/>
          <w:rPrChange w:id="34" w:author="陈思宇" w:date="2025-08-29T09:55:07Z">
            <w:rPr>
              <w:rFonts w:hint="eastAsia" w:ascii="Times New Roman" w:hAnsi="Times New Roman" w:eastAsia="仿宋_GB2312"/>
              <w:color w:val="0000FF"/>
              <w:sz w:val="32"/>
              <w:szCs w:val="32"/>
              <w:lang w:val="en-US" w:eastAsia="zh-CN"/>
            </w:rPr>
          </w:rPrChange>
        </w:rPr>
        <w:t>公顷</w:t>
      </w:r>
      <w:r>
        <w:rPr>
          <w:rFonts w:hint="eastAsia" w:ascii="Times New Roman" w:hAnsi="Times New Roman" w:eastAsia="仿宋_GB2312"/>
          <w:color w:val="000000"/>
          <w:sz w:val="32"/>
          <w:szCs w:val="32"/>
          <w:rPrChange w:id="35" w:author="陈思宇" w:date="2025-08-29T09:55:07Z">
            <w:rPr>
              <w:rFonts w:hint="eastAsia" w:ascii="Times New Roman" w:hAnsi="Times New Roman" w:eastAsia="仿宋_GB2312"/>
              <w:color w:val="0000FF"/>
              <w:sz w:val="32"/>
              <w:szCs w:val="32"/>
            </w:rPr>
          </w:rPrChange>
        </w:rPr>
        <w:t>（</w:t>
      </w:r>
      <w:r>
        <w:rPr>
          <w:rFonts w:hint="eastAsia" w:eastAsia="仿宋_GB2312"/>
          <w:color w:val="000000"/>
          <w:sz w:val="32"/>
          <w:szCs w:val="32"/>
          <w:lang w:val="en-US" w:eastAsia="zh-CN"/>
          <w:rPrChange w:id="36" w:author="陈思宇" w:date="2025-08-29T09:55:07Z">
            <w:rPr>
              <w:rFonts w:hint="eastAsia" w:eastAsia="仿宋_GB2312"/>
              <w:color w:val="0000FF"/>
              <w:sz w:val="32"/>
              <w:szCs w:val="32"/>
              <w:lang w:val="en-US" w:eastAsia="zh-CN"/>
            </w:rPr>
          </w:rPrChange>
        </w:rPr>
        <w:t>115.2045</w:t>
      </w:r>
      <w:r>
        <w:rPr>
          <w:rFonts w:hint="eastAsia" w:ascii="Times New Roman" w:hAnsi="Times New Roman" w:eastAsia="仿宋_GB2312"/>
          <w:color w:val="000000"/>
          <w:sz w:val="32"/>
          <w:szCs w:val="32"/>
          <w:rPrChange w:id="37" w:author="陈思宇" w:date="2025-08-29T09:55:07Z">
            <w:rPr>
              <w:rFonts w:hint="eastAsia" w:ascii="Times New Roman" w:hAnsi="Times New Roman" w:eastAsia="仿宋_GB2312"/>
              <w:color w:val="0000FF"/>
              <w:sz w:val="32"/>
              <w:szCs w:val="32"/>
            </w:rPr>
          </w:rPrChange>
        </w:rPr>
        <w:t>亩）</w:t>
      </w:r>
      <w:r>
        <w:rPr>
          <w:rFonts w:hint="eastAsia" w:ascii="Times New Roman" w:hAnsi="Times New Roman" w:eastAsia="仿宋_GB2312"/>
          <w:color w:val="000000"/>
          <w:sz w:val="32"/>
          <w:szCs w:val="32"/>
          <w:lang w:eastAsia="zh-CN"/>
          <w:rPrChange w:id="38" w:author="陈思宇" w:date="2025-08-29T09:55:07Z">
            <w:rPr>
              <w:rFonts w:hint="eastAsia" w:ascii="Times New Roman" w:hAnsi="Times New Roman" w:eastAsia="仿宋_GB2312"/>
              <w:color w:val="0000FF"/>
              <w:sz w:val="32"/>
              <w:szCs w:val="32"/>
              <w:lang w:eastAsia="zh-CN"/>
            </w:rPr>
          </w:rPrChange>
        </w:rPr>
        <w:t>、</w:t>
      </w:r>
      <w:r>
        <w:rPr>
          <w:rFonts w:hint="eastAsia" w:ascii="Times New Roman" w:hAnsi="Times New Roman" w:eastAsia="仿宋_GB2312"/>
          <w:color w:val="000000"/>
          <w:sz w:val="32"/>
          <w:szCs w:val="32"/>
          <w:lang w:val="en-US" w:eastAsia="zh-CN"/>
          <w:rPrChange w:id="39" w:author="陈思宇" w:date="2025-08-29T09:55:07Z">
            <w:rPr>
              <w:rFonts w:hint="eastAsia" w:ascii="Times New Roman" w:hAnsi="Times New Roman" w:eastAsia="仿宋_GB2312"/>
              <w:color w:val="0000FF"/>
              <w:sz w:val="32"/>
              <w:szCs w:val="32"/>
              <w:lang w:val="en-US" w:eastAsia="zh-CN"/>
            </w:rPr>
          </w:rPrChange>
        </w:rPr>
        <w:t>建设用地0.</w:t>
      </w:r>
      <w:r>
        <w:rPr>
          <w:rFonts w:hint="eastAsia" w:eastAsia="仿宋_GB2312"/>
          <w:color w:val="000000"/>
          <w:sz w:val="32"/>
          <w:szCs w:val="32"/>
          <w:lang w:val="en-US" w:eastAsia="zh-CN"/>
          <w:rPrChange w:id="40" w:author="陈思宇" w:date="2025-08-29T09:55:07Z">
            <w:rPr>
              <w:rFonts w:hint="eastAsia" w:eastAsia="仿宋_GB2312"/>
              <w:color w:val="0000FF"/>
              <w:sz w:val="32"/>
              <w:szCs w:val="32"/>
              <w:lang w:val="en-US" w:eastAsia="zh-CN"/>
            </w:rPr>
          </w:rPrChange>
        </w:rPr>
        <w:t>1466</w:t>
      </w:r>
      <w:r>
        <w:rPr>
          <w:rFonts w:hint="eastAsia" w:ascii="Times New Roman" w:hAnsi="Times New Roman" w:eastAsia="仿宋_GB2312"/>
          <w:color w:val="000000"/>
          <w:sz w:val="32"/>
          <w:szCs w:val="32"/>
          <w:lang w:val="en-US" w:eastAsia="zh-CN"/>
          <w:rPrChange w:id="41" w:author="陈思宇" w:date="2025-08-29T09:55:07Z">
            <w:rPr>
              <w:rFonts w:hint="eastAsia" w:ascii="Times New Roman" w:hAnsi="Times New Roman" w:eastAsia="仿宋_GB2312"/>
              <w:color w:val="0000FF"/>
              <w:sz w:val="32"/>
              <w:szCs w:val="32"/>
              <w:lang w:val="en-US" w:eastAsia="zh-CN"/>
            </w:rPr>
          </w:rPrChange>
        </w:rPr>
        <w:t>公顷</w:t>
      </w:r>
      <w:r>
        <w:rPr>
          <w:rFonts w:hint="eastAsia" w:ascii="Times New Roman" w:hAnsi="Times New Roman" w:eastAsia="仿宋_GB2312"/>
          <w:color w:val="000000"/>
          <w:sz w:val="32"/>
          <w:szCs w:val="32"/>
          <w:rPrChange w:id="42" w:author="陈思宇" w:date="2025-08-29T09:55:07Z">
            <w:rPr>
              <w:rFonts w:hint="eastAsia" w:ascii="Times New Roman" w:hAnsi="Times New Roman" w:eastAsia="仿宋_GB2312"/>
              <w:color w:val="0000FF"/>
              <w:sz w:val="32"/>
              <w:szCs w:val="32"/>
            </w:rPr>
          </w:rPrChange>
        </w:rPr>
        <w:t>（</w:t>
      </w:r>
      <w:r>
        <w:rPr>
          <w:rFonts w:hint="eastAsia" w:eastAsia="仿宋_GB2312"/>
          <w:color w:val="000000"/>
          <w:sz w:val="32"/>
          <w:szCs w:val="32"/>
          <w:lang w:val="en-US" w:eastAsia="zh-CN"/>
          <w:rPrChange w:id="43" w:author="陈思宇" w:date="2025-08-29T09:55:07Z">
            <w:rPr>
              <w:rFonts w:hint="eastAsia" w:eastAsia="仿宋_GB2312"/>
              <w:color w:val="0000FF"/>
              <w:sz w:val="32"/>
              <w:szCs w:val="32"/>
              <w:lang w:val="en-US" w:eastAsia="zh-CN"/>
            </w:rPr>
          </w:rPrChange>
        </w:rPr>
        <w:t>2.199</w:t>
      </w:r>
      <w:r>
        <w:rPr>
          <w:rFonts w:hint="eastAsia" w:ascii="Times New Roman" w:hAnsi="Times New Roman" w:eastAsia="仿宋_GB2312"/>
          <w:color w:val="000000"/>
          <w:sz w:val="32"/>
          <w:szCs w:val="32"/>
          <w:rPrChange w:id="44" w:author="陈思宇" w:date="2025-08-29T09:55:07Z">
            <w:rPr>
              <w:rFonts w:hint="eastAsia" w:ascii="Times New Roman" w:hAnsi="Times New Roman" w:eastAsia="仿宋_GB2312"/>
              <w:color w:val="0000FF"/>
              <w:sz w:val="32"/>
              <w:szCs w:val="32"/>
            </w:rPr>
          </w:rPrChange>
        </w:rPr>
        <w:t>亩）</w:t>
      </w:r>
      <w:r>
        <w:rPr>
          <w:rFonts w:hint="eastAsia" w:ascii="Times New Roman" w:hAnsi="Times New Roman" w:eastAsia="仿宋_GB2312"/>
          <w:color w:val="000000"/>
          <w:sz w:val="32"/>
          <w:szCs w:val="32"/>
          <w:lang w:val="en-US" w:eastAsia="zh-CN"/>
          <w:rPrChange w:id="45" w:author="陈思宇" w:date="2025-08-29T09:55:07Z">
            <w:rPr>
              <w:rFonts w:hint="eastAsia" w:ascii="Times New Roman" w:hAnsi="Times New Roman" w:eastAsia="仿宋_GB2312"/>
              <w:color w:val="0000FF"/>
              <w:sz w:val="32"/>
              <w:szCs w:val="32"/>
              <w:lang w:val="en-US" w:eastAsia="zh-CN"/>
            </w:rPr>
          </w:rPrChange>
        </w:rPr>
        <w:t>、</w:t>
      </w:r>
      <w:r>
        <w:rPr>
          <w:rFonts w:ascii="Times New Roman" w:hAnsi="Times New Roman" w:eastAsia="仿宋_GB2312"/>
          <w:color w:val="000000"/>
          <w:sz w:val="32"/>
          <w:szCs w:val="32"/>
          <w:lang w:val="en-US" w:eastAsia="zh-CN"/>
          <w:rPrChange w:id="46" w:author="陈思宇" w:date="2025-08-29T09:55:07Z">
            <w:rPr>
              <w:rFonts w:ascii="Times New Roman" w:hAnsi="Times New Roman" w:eastAsia="仿宋_GB2312"/>
              <w:color w:val="0000FF"/>
              <w:sz w:val="32"/>
              <w:szCs w:val="32"/>
              <w:lang w:val="en-US" w:eastAsia="zh-CN"/>
            </w:rPr>
          </w:rPrChange>
        </w:rPr>
        <w:t>不涉及未利用地。</w:t>
      </w:r>
    </w:p>
    <w:p>
      <w:pPr>
        <w:keepNext w:val="0"/>
        <w:keepLines w:val="0"/>
        <w:pageBreakBefore w:val="0"/>
        <w:widowControl w:val="0"/>
        <w:spacing w:line="240" w:lineRule="auto"/>
        <w:ind w:firstLine="632" w:firstLineChars="200"/>
        <w:rPr>
          <w:rFonts w:eastAsia="黑体"/>
          <w:color w:val="000000"/>
          <w:rPrChange w:id="47" w:author="陈思宇" w:date="2025-08-29T09:55:07Z">
            <w:rPr/>
          </w:rPrChange>
        </w:rPr>
      </w:pPr>
      <w:r>
        <w:rPr>
          <w:rFonts w:ascii="Times New Roman" w:hAnsi="Times New Roman" w:eastAsia="黑体"/>
          <w:color w:val="000000"/>
          <w:sz w:val="32"/>
          <w:szCs w:val="32"/>
        </w:rPr>
        <w:t>四、补偿方式和标准</w:t>
      </w:r>
    </w:p>
    <w:p>
      <w:pPr>
        <w:keepNext w:val="0"/>
        <w:keepLines w:val="0"/>
        <w:pageBreakBefore w:val="0"/>
        <w:widowControl w:val="0"/>
        <w:snapToGrid/>
        <w:spacing w:line="240" w:lineRule="auto"/>
        <w:ind w:firstLine="632" w:firstLineChars="200"/>
        <w:rPr>
          <w:color w:val="000000"/>
          <w:rPrChange w:id="48" w:author="陈思宇" w:date="2025-08-29T09:55:07Z">
            <w:rPr/>
          </w:rPrChange>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color w:val="000000"/>
          <w:rPrChange w:id="49" w:author="陈思宇" w:date="2025-08-29T09:55:07Z">
            <w:rPr/>
          </w:rPrChange>
        </w:rPr>
      </w:pPr>
      <w:r>
        <w:rPr>
          <w:rFonts w:hint="default" w:ascii="Times New Roman" w:hAnsi="Times New Roman"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79.5</w:t>
      </w:r>
      <w:r>
        <w:rPr>
          <w:rFonts w:eastAsia="仿宋_GB2312"/>
          <w:color w:val="000000"/>
          <w:sz w:val="32"/>
          <w:szCs w:val="32"/>
        </w:rPr>
        <w:t>万元/公顷，安置补助标准为</w:t>
      </w:r>
      <w:r>
        <w:rPr>
          <w:rFonts w:hint="eastAsia" w:eastAsia="仿宋_GB2312"/>
          <w:color w:val="000000"/>
          <w:sz w:val="32"/>
          <w:szCs w:val="32"/>
          <w:lang w:val="en-US" w:eastAsia="zh-CN"/>
        </w:rPr>
        <w:t>79.5</w:t>
      </w:r>
      <w:r>
        <w:rPr>
          <w:rFonts w:hint="default" w:ascii="Times New Roman" w:hAnsi="Times New Roman"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eastAsia="仿宋_GB2312"/>
          <w:color w:val="000000"/>
          <w:sz w:val="32"/>
          <w:szCs w:val="32"/>
          <w:lang w:val="en-US" w:eastAsia="zh-CN"/>
        </w:rPr>
        <w:t>农村村民住宅补偿费用按照从化区有关规定执行</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pacing w:line="240" w:lineRule="auto"/>
        <w:ind w:firstLine="632" w:firstLineChars="2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其他地上附着物和青苗补偿按《广州市从化区人民政府关于印发广州市从化区农民集体所有土地征收补偿实施办法的通知》（从府规〔2024〕2号）的规定执行。</w:t>
      </w:r>
      <w:bookmarkStart w:id="1" w:name="_Hlk132708274"/>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hint="default" w:ascii="Times New Roman" w:hAnsi="Times New Roman" w:eastAsia="黑体"/>
          <w:color w:val="000000"/>
          <w:sz w:val="32"/>
          <w:szCs w:val="32"/>
          <w:lang w:val="en-US" w:eastAsia="zh-CN"/>
        </w:rPr>
        <w:t>五</w:t>
      </w:r>
      <w:r>
        <w:rPr>
          <w:rFonts w:ascii="Times New Roman" w:hAnsi="Times New Roman" w:eastAsia="黑体"/>
          <w:color w:val="000000"/>
          <w:sz w:val="32"/>
          <w:szCs w:val="32"/>
        </w:rPr>
        <w:t>、安置方式和社会保障</w:t>
      </w:r>
    </w:p>
    <w:p>
      <w:pPr>
        <w:keepNext w:val="0"/>
        <w:keepLines w:val="0"/>
        <w:pageBreakBefore w:val="0"/>
        <w:widowControl w:val="0"/>
        <w:spacing w:line="240" w:lineRule="auto"/>
        <w:ind w:firstLine="632" w:firstLineChars="200"/>
        <w:rPr>
          <w:rFonts w:hint="default" w:ascii="Times New Roman" w:hAnsi="Times New Roman" w:eastAsia="仿宋_GB2312"/>
          <w:color w:val="000000"/>
          <w:sz w:val="32"/>
          <w:szCs w:val="32"/>
        </w:rPr>
      </w:pPr>
      <w:bookmarkStart w:id="2" w:name="_Hlk132708182"/>
      <w:r>
        <w:rPr>
          <w:rFonts w:hint="default" w:ascii="Times New Roman" w:hAnsi="Times New Roman" w:eastAsia="仿宋_GB2312"/>
          <w:color w:val="000000"/>
          <w:sz w:val="32"/>
          <w:szCs w:val="32"/>
        </w:rPr>
        <w:t>（一）货币安置。</w:t>
      </w:r>
      <w:r>
        <w:rPr>
          <w:rFonts w:hint="default" w:ascii="Times New Roman" w:hAnsi="Times New Roman" w:eastAsia="仿宋_GB2312"/>
          <w:color w:val="000000"/>
          <w:sz w:val="32"/>
          <w:szCs w:val="32"/>
          <w:lang w:val="en-US" w:eastAsia="zh-CN"/>
        </w:rPr>
        <w:t>有关</w:t>
      </w:r>
      <w:r>
        <w:rPr>
          <w:rFonts w:hint="default" w:ascii="Times New Roman" w:hAnsi="Times New Roman" w:eastAsia="仿宋_GB2312"/>
          <w:color w:val="000000"/>
          <w:sz w:val="32"/>
          <w:szCs w:val="32"/>
        </w:rPr>
        <w:t>费用已包含在土地补偿</w:t>
      </w:r>
      <w:r>
        <w:rPr>
          <w:rFonts w:hint="default" w:ascii="Times New Roman" w:hAnsi="Times New Roman" w:eastAsia="仿宋_GB2312"/>
          <w:color w:val="000000"/>
          <w:sz w:val="32"/>
          <w:szCs w:val="32"/>
          <w:lang w:val="en-US" w:eastAsia="zh-CN"/>
        </w:rPr>
        <w:t>费与</w:t>
      </w:r>
      <w:r>
        <w:rPr>
          <w:rFonts w:hint="default" w:ascii="Times New Roman" w:hAnsi="Times New Roman" w:eastAsia="仿宋_GB2312"/>
          <w:color w:val="000000"/>
          <w:sz w:val="32"/>
          <w:szCs w:val="32"/>
        </w:rPr>
        <w:t>安置</w:t>
      </w:r>
      <w:r>
        <w:rPr>
          <w:rFonts w:hint="default" w:ascii="Times New Roman" w:hAnsi="Times New Roman" w:eastAsia="仿宋_GB2312"/>
          <w:color w:val="000000"/>
          <w:sz w:val="32"/>
          <w:szCs w:val="32"/>
          <w:lang w:val="en-US" w:eastAsia="zh-CN"/>
        </w:rPr>
        <w:t>补助</w:t>
      </w:r>
      <w:r>
        <w:rPr>
          <w:rFonts w:hint="default" w:ascii="Times New Roman" w:hAnsi="Times New Roman" w:eastAsia="仿宋_GB2312"/>
          <w:color w:val="000000"/>
          <w:sz w:val="32"/>
          <w:szCs w:val="32"/>
        </w:rPr>
        <w:t>费中。</w:t>
      </w:r>
    </w:p>
    <w:p>
      <w:pPr>
        <w:keepNext w:val="0"/>
        <w:keepLines w:val="0"/>
        <w:pageBreakBefore w:val="0"/>
        <w:widowControl w:val="0"/>
        <w:snapToGrid/>
        <w:spacing w:line="240" w:lineRule="auto"/>
        <w:ind w:firstLine="632" w:firstLineChars="200"/>
        <w:rPr>
          <w:color w:val="000000"/>
          <w:rPrChange w:id="50" w:author="陈思宇" w:date="2025-08-29T09:55:16Z">
            <w:rPr/>
          </w:rPrChange>
        </w:rPr>
      </w:pPr>
      <w:r>
        <w:rPr>
          <w:rFonts w:hint="default" w:ascii="Times New Roman" w:hAnsi="Times New Roman" w:eastAsia="仿宋_GB2312"/>
          <w:color w:val="000000"/>
          <w:sz w:val="32"/>
          <w:szCs w:val="32"/>
        </w:rPr>
        <w:t>（二）留用地安置。根据《广东省人民政府办公厅关于加强征收农村集体土地留用地安置管理工作的意见》（粤府办〔2016〕30号）等相关规定，按实际征收土地面积的10%，按照</w:t>
      </w:r>
      <w:r>
        <w:rPr>
          <w:rFonts w:hint="default" w:ascii="Times New Roman" w:hAnsi="Times New Roman" w:eastAsia="仿宋_GB2312"/>
          <w:color w:val="000000"/>
          <w:sz w:val="32"/>
          <w:szCs w:val="32"/>
          <w:lang w:val="en-US" w:eastAsia="zh-CN"/>
        </w:rPr>
        <w:t>实地留地</w:t>
      </w:r>
      <w:r>
        <w:rPr>
          <w:rFonts w:hint="default" w:ascii="Times New Roman" w:hAnsi="Times New Roman" w:eastAsia="仿宋_GB2312"/>
          <w:color w:val="000000"/>
          <w:sz w:val="32"/>
          <w:szCs w:val="32"/>
        </w:rPr>
        <w:t>安排留用地。</w:t>
      </w:r>
    </w:p>
    <w:p>
      <w:pPr>
        <w:keepNext w:val="0"/>
        <w:keepLines w:val="0"/>
        <w:pageBreakBefore w:val="0"/>
        <w:widowControl w:val="0"/>
        <w:snapToGrid/>
        <w:spacing w:line="240" w:lineRule="auto"/>
        <w:ind w:firstLine="632" w:firstLineChars="200"/>
        <w:rPr>
          <w:color w:val="000000"/>
          <w:rPrChange w:id="51" w:author="陈思宇" w:date="2025-08-29T09:55:17Z">
            <w:rPr/>
          </w:rPrChange>
        </w:rPr>
      </w:pPr>
      <w:r>
        <w:rPr>
          <w:rFonts w:hint="default" w:ascii="Times New Roman" w:hAnsi="Times New Roman" w:eastAsia="仿宋_GB2312"/>
          <w:color w:val="000000"/>
          <w:sz w:val="32"/>
          <w:szCs w:val="32"/>
          <w:rPrChange w:id="52" w:author="陈思宇" w:date="2025-08-29T09:55:17Z">
            <w:rPr>
              <w:rFonts w:hint="default" w:ascii="Times New Roman" w:hAnsi="Times New Roman" w:eastAsia="仿宋_GB2312"/>
              <w:color w:val="0000FF"/>
              <w:sz w:val="32"/>
              <w:szCs w:val="32"/>
            </w:rPr>
          </w:rPrChange>
        </w:rPr>
        <w:t>（三）社会保障。该项目征收广州市从化区太平镇湖田村第四股份合作经济社、湖田村第四股份合作经济社、水南村金华第十五股份合作经济社、水南村禾塘第十三股份合作经济社、水南村禾塘第十四股份合作经济社集体所有土地面积共124.125亩，根据《广东省人民政府办公厅转发省人力资源社会保障厅关于进一步完善我省被征地农民养老保障政策意见的通知》（粤府办</w:t>
      </w:r>
      <w:r>
        <w:rPr>
          <w:color w:val="000000"/>
          <w:rPrChange w:id="53" w:author="陈思宇" w:date="2025-08-29T09:55:17Z">
            <w:rPr/>
          </w:rPrChange>
        </w:rPr>
        <w:t>〔20</w:t>
      </w:r>
      <w:r>
        <w:rPr>
          <w:color w:val="000000"/>
          <w:lang w:val="en-US" w:eastAsia="zh-CN"/>
          <w:rPrChange w:id="54" w:author="陈思宇" w:date="2025-08-29T09:55:17Z">
            <w:rPr>
              <w:lang w:val="en-US" w:eastAsia="zh-CN"/>
            </w:rPr>
          </w:rPrChange>
        </w:rPr>
        <w:t>2</w:t>
      </w:r>
      <w:r>
        <w:rPr>
          <w:rFonts w:hint="default"/>
          <w:color w:val="000000"/>
          <w:lang w:val="en" w:eastAsia="zh-CN"/>
          <w:rPrChange w:id="55" w:author="陈思宇" w:date="2025-08-29T09:55:17Z">
            <w:rPr>
              <w:rFonts w:hint="default"/>
              <w:lang w:val="en" w:eastAsia="zh-CN"/>
            </w:rPr>
          </w:rPrChange>
        </w:rPr>
        <w:t>1</w:t>
      </w:r>
      <w:r>
        <w:rPr>
          <w:color w:val="000000"/>
          <w:rPrChange w:id="56" w:author="陈思宇" w:date="2025-08-29T09:55:17Z">
            <w:rPr/>
          </w:rPrChange>
        </w:rPr>
        <w:t>〕</w:t>
      </w:r>
      <w:r>
        <w:rPr>
          <w:rFonts w:hint="default" w:ascii="Times New Roman" w:hAnsi="Times New Roman" w:eastAsia="仿宋_GB2312"/>
          <w:color w:val="000000"/>
          <w:sz w:val="32"/>
          <w:szCs w:val="32"/>
          <w:rPrChange w:id="57" w:author="陈思宇" w:date="2025-08-29T09:55:17Z">
            <w:rPr>
              <w:rFonts w:hint="default" w:ascii="Times New Roman" w:hAnsi="Times New Roman" w:eastAsia="仿宋_GB2312"/>
              <w:color w:val="0000FF"/>
              <w:sz w:val="32"/>
              <w:szCs w:val="32"/>
            </w:rPr>
          </w:rPrChange>
        </w:rPr>
        <w:t>22号）规定，核定该项目按我区平均每亩征收农用地综合区片地价9.74万元/亩的18%比例标准一次性计提征地社保费用共218.48万元，预存入区“收缴被征地农民养老保障资金过渡户”，专款用于被征地农民的基本养老保险（详见附件2）</w:t>
      </w:r>
      <w:r>
        <w:rPr>
          <w:rFonts w:hint="default" w:ascii="Times New Roman" w:hAnsi="Times New Roman" w:eastAsia="仿宋_GB2312"/>
          <w:color w:val="000000"/>
          <w:sz w:val="32"/>
          <w:szCs w:val="32"/>
          <w:lang w:eastAsia="zh-CN"/>
          <w:rPrChange w:id="58" w:author="陈思宇" w:date="2025-08-29T09:55:17Z">
            <w:rPr>
              <w:rFonts w:hint="default" w:ascii="Times New Roman" w:hAnsi="Times New Roman" w:eastAsia="仿宋_GB2312"/>
              <w:color w:val="0000FF"/>
              <w:sz w:val="32"/>
              <w:szCs w:val="32"/>
              <w:lang w:eastAsia="zh-CN"/>
            </w:rPr>
          </w:rPrChange>
        </w:rPr>
        <w:t>。</w:t>
      </w:r>
      <w:bookmarkEnd w:id="1"/>
      <w:bookmarkEnd w:id="2"/>
    </w:p>
    <w:p>
      <w:pPr>
        <w:keepNext w:val="0"/>
        <w:keepLines w:val="0"/>
        <w:pageBreakBefore w:val="0"/>
        <w:widowControl w:val="0"/>
        <w:spacing w:line="240" w:lineRule="auto"/>
        <w:ind w:firstLine="632" w:firstLineChars="200"/>
        <w:rPr>
          <w:rFonts w:eastAsia="黑体"/>
          <w:color w:val="000000"/>
          <w:rPrChange w:id="59" w:author="陈思宇" w:date="2025-08-29T09:55:17Z">
            <w:rPr/>
          </w:rPrChange>
        </w:rPr>
      </w:pPr>
      <w:r>
        <w:rPr>
          <w:rFonts w:hint="default" w:ascii="Times New Roman" w:hAnsi="Times New Roman" w:eastAsia="黑体"/>
          <w:color w:val="000000"/>
          <w:sz w:val="32"/>
          <w:szCs w:val="32"/>
          <w:lang w:val="en-US" w:eastAsia="zh-CN"/>
        </w:rPr>
        <w:t>六</w:t>
      </w:r>
      <w:r>
        <w:rPr>
          <w:rFonts w:ascii="Times New Roman" w:hAnsi="Times New Roman" w:eastAsia="黑体"/>
          <w:color w:val="000000"/>
          <w:sz w:val="32"/>
          <w:szCs w:val="32"/>
        </w:rPr>
        <w:t>、</w:t>
      </w:r>
      <w:r>
        <w:rPr>
          <w:rFonts w:hint="default" w:ascii="Times New Roman" w:hAnsi="Times New Roman" w:eastAsia="黑体"/>
          <w:color w:val="000000"/>
          <w:sz w:val="32"/>
          <w:szCs w:val="32"/>
        </w:rPr>
        <w:t>其他事项</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（一）公告时间：2025年</w:t>
      </w:r>
      <w:r>
        <w:rPr>
          <w:rFonts w:hint="eastAsia"/>
          <w:color w:val="000000" w:themeColor="text1"/>
          <w:sz w:val="32"/>
          <w:szCs w:val="32"/>
          <w:lang w:eastAsia="zh-CN"/>
          <w14:textFill>
            <w14:solidFill>
              <w14:schemeClr w14:val="tx1"/>
            </w14:solidFill>
          </w14:textFill>
        </w:rPr>
        <w:t>8</w:t>
      </w:r>
      <w:r>
        <w:rPr>
          <w:rFonts w:hint="eastAsia" w:ascii="Times New Roman" w:hAnsi="Times New Roman" w:eastAsia="仿宋_GB2312"/>
          <w:color w:val="000000"/>
          <w:sz w:val="32"/>
          <w:szCs w:val="32"/>
        </w:rPr>
        <w:t>月</w:t>
      </w:r>
      <w:r>
        <w:rPr>
          <w:rFonts w:hint="eastAsia"/>
          <w:color w:val="000000" w:themeColor="text1"/>
          <w:sz w:val="32"/>
          <w:szCs w:val="32"/>
          <w:lang w:val="en-US" w:eastAsia="zh-CN"/>
          <w14:textFill>
            <w14:solidFill>
              <w14:schemeClr w14:val="tx1"/>
            </w14:solidFill>
          </w14:textFill>
        </w:rPr>
        <w:t>30</w:t>
      </w:r>
      <w:r>
        <w:rPr>
          <w:rFonts w:hint="eastAsia" w:ascii="Times New Roman" w:hAnsi="Times New Roman" w:eastAsia="仿宋_GB2312"/>
          <w:color w:val="000000"/>
          <w:sz w:val="32"/>
          <w:szCs w:val="32"/>
        </w:rPr>
        <w:t>日至2025年</w:t>
      </w:r>
      <w:r>
        <w:rPr>
          <w:rFonts w:hint="eastAsia"/>
          <w:color w:val="000000" w:themeColor="text1"/>
          <w:sz w:val="32"/>
          <w:szCs w:val="32"/>
          <w:lang w:eastAsia="zh-CN"/>
          <w14:textFill>
            <w14:solidFill>
              <w14:schemeClr w14:val="tx1"/>
            </w14:solidFill>
          </w14:textFill>
        </w:rPr>
        <w:t>9</w:t>
      </w:r>
      <w:r>
        <w:rPr>
          <w:rFonts w:hint="eastAsia" w:ascii="Times New Roman" w:hAnsi="Times New Roman" w:eastAsia="仿宋_GB2312"/>
          <w:color w:val="000000"/>
          <w:sz w:val="32"/>
          <w:szCs w:val="32"/>
        </w:rPr>
        <w:t>月</w:t>
      </w:r>
      <w:r>
        <w:rPr>
          <w:rFonts w:hint="eastAsia"/>
          <w:color w:val="000000" w:themeColor="text1"/>
          <w:sz w:val="32"/>
          <w:szCs w:val="32"/>
          <w:lang w:eastAsia="zh-CN"/>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sz w:val="32"/>
          <w:szCs w:val="32"/>
        </w:rPr>
        <w:t>日（不少于30日）</w:t>
      </w:r>
    </w:p>
    <w:p>
      <w:pPr>
        <w:snapToGrid/>
        <w:spacing w:line="240" w:lineRule="auto"/>
        <w:ind w:firstLine="632" w:firstLineChars="200"/>
        <w:rPr>
          <w:rFonts w:hint="eastAsia"/>
          <w:color w:val="000000"/>
          <w:rPrChange w:id="60" w:author="陈思宇" w:date="2025-08-29T09:55:21Z">
            <w:rPr/>
          </w:rPrChange>
        </w:rPr>
      </w:pPr>
      <w:r>
        <w:rPr>
          <w:rFonts w:hint="eastAsia" w:ascii="Times New Roman" w:hAnsi="Times New Roman" w:eastAsia="仿宋_GB2312"/>
          <w:color w:val="000000"/>
          <w:sz w:val="32"/>
          <w:szCs w:val="32"/>
        </w:rPr>
        <w:t>（二）补偿登记期限和方式。被征收土地所有权人及相关权利人应当在2025年</w:t>
      </w:r>
      <w:r>
        <w:rPr>
          <w:rFonts w:hint="eastAsia"/>
          <w:color w:val="000000" w:themeColor="text1"/>
          <w:sz w:val="32"/>
          <w:szCs w:val="32"/>
          <w:lang w:eastAsia="zh-CN"/>
          <w14:textFill>
            <w14:solidFill>
              <w14:schemeClr w14:val="tx1"/>
            </w14:solidFill>
          </w14:textFill>
        </w:rPr>
        <w:t>8</w:t>
      </w:r>
      <w:r>
        <w:rPr>
          <w:rFonts w:hint="eastAsia" w:ascii="Times New Roman" w:hAnsi="Times New Roman" w:eastAsia="仿宋_GB2312"/>
          <w:color w:val="000000"/>
          <w:sz w:val="32"/>
          <w:szCs w:val="32"/>
        </w:rPr>
        <w:t>月</w:t>
      </w:r>
      <w:r>
        <w:rPr>
          <w:rFonts w:hint="eastAsia"/>
          <w:color w:val="000000" w:themeColor="text1"/>
          <w:sz w:val="32"/>
          <w:szCs w:val="32"/>
          <w:lang w:val="en-US" w:eastAsia="zh-CN"/>
          <w14:textFill>
            <w14:solidFill>
              <w14:schemeClr w14:val="tx1"/>
            </w14:solidFill>
          </w14:textFill>
        </w:rPr>
        <w:t>30</w:t>
      </w:r>
      <w:r>
        <w:rPr>
          <w:rFonts w:hint="eastAsia" w:ascii="Times New Roman" w:hAnsi="Times New Roman" w:eastAsia="仿宋_GB2312"/>
          <w:color w:val="000000"/>
          <w:sz w:val="32"/>
          <w:szCs w:val="32"/>
        </w:rPr>
        <w:t>日至2025年</w:t>
      </w:r>
      <w:r>
        <w:rPr>
          <w:rFonts w:hint="eastAsia"/>
          <w:color w:val="000000" w:themeColor="text1"/>
          <w:sz w:val="32"/>
          <w:szCs w:val="32"/>
          <w:lang w:eastAsia="zh-CN"/>
          <w14:textFill>
            <w14:solidFill>
              <w14:schemeClr w14:val="tx1"/>
            </w14:solidFill>
          </w14:textFill>
        </w:rPr>
        <w:t>9</w:t>
      </w:r>
      <w:r>
        <w:rPr>
          <w:rFonts w:hint="eastAsia" w:ascii="Times New Roman" w:hAnsi="Times New Roman" w:eastAsia="仿宋_GB2312"/>
          <w:color w:val="000000"/>
          <w:sz w:val="32"/>
          <w:szCs w:val="32"/>
        </w:rPr>
        <w:t>月</w:t>
      </w:r>
      <w:r>
        <w:rPr>
          <w:rFonts w:hint="eastAsia"/>
          <w:color w:val="000000" w:themeColor="text1"/>
          <w:sz w:val="32"/>
          <w:szCs w:val="32"/>
          <w:lang w:eastAsia="zh-CN"/>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sz w:val="32"/>
          <w:szCs w:val="32"/>
        </w:rPr>
        <w:t>日内，持集体土地所有权证、集体土地使用权证、集体土地承包合同及身份证等证明材料至广州市</w:t>
      </w:r>
      <w:r>
        <w:rPr>
          <w:rFonts w:hint="eastAsia" w:ascii="Times New Roman" w:hAnsi="Times New Roman" w:eastAsia="仿宋_GB2312"/>
          <w:color w:val="000000"/>
          <w:sz w:val="32"/>
          <w:szCs w:val="32"/>
          <w:lang w:eastAsia="zh-CN"/>
        </w:rPr>
        <w:t>从化区</w:t>
      </w:r>
      <w:r>
        <w:rPr>
          <w:rFonts w:hint="eastAsia" w:ascii="Times New Roman" w:hAnsi="Times New Roman" w:eastAsia="仿宋_GB2312"/>
          <w:color w:val="000000"/>
          <w:sz w:val="32"/>
          <w:szCs w:val="32"/>
          <w:lang w:val="en-US" w:eastAsia="zh-CN"/>
        </w:rPr>
        <w:t>太平镇人民政府</w:t>
      </w:r>
      <w:r>
        <w:rPr>
          <w:rFonts w:hint="eastAsia" w:ascii="Times New Roman" w:hAnsi="Times New Roman" w:eastAsia="仿宋_GB2312"/>
          <w:color w:val="000000"/>
          <w:sz w:val="32"/>
          <w:szCs w:val="32"/>
          <w:rPrChange w:id="61" w:author="陈思宇" w:date="2025-08-29T09:55:21Z">
            <w:rPr>
              <w:rFonts w:hint="eastAsia" w:ascii="Times New Roman" w:hAnsi="Times New Roman" w:eastAsia="仿宋_GB2312"/>
              <w:color w:val="548DD4"/>
              <w:sz w:val="32"/>
              <w:szCs w:val="32"/>
            </w:rPr>
          </w:rPrChange>
        </w:rPr>
        <w:t>（联系人：</w:t>
      </w:r>
      <w:r>
        <w:rPr>
          <w:rFonts w:hint="eastAsia"/>
          <w:color w:val="000000"/>
          <w:sz w:val="32"/>
          <w:szCs w:val="32"/>
          <w:lang w:val="en-US" w:eastAsia="zh-CN"/>
          <w:rPrChange w:id="62" w:author="陈思宇" w:date="2025-08-29T09:55:21Z">
            <w:rPr>
              <w:rFonts w:hint="eastAsia"/>
              <w:color w:val="000000" w:themeColor="text1"/>
              <w:sz w:val="32"/>
              <w:szCs w:val="32"/>
              <w:lang w:val="en-US" w:eastAsia="zh-CN"/>
              <w14:textFill>
                <w14:solidFill>
                  <w14:schemeClr w14:val="tx1"/>
                </w14:solidFill>
              </w14:textFill>
            </w:rPr>
          </w:rPrChange>
        </w:rPr>
        <w:t>李伟坚</w:t>
      </w:r>
      <w:r>
        <w:rPr>
          <w:rFonts w:hint="eastAsia" w:ascii="Times New Roman" w:hAnsi="Times New Roman" w:eastAsia="仿宋_GB2312"/>
          <w:color w:val="000000"/>
          <w:sz w:val="32"/>
          <w:szCs w:val="32"/>
          <w:rPrChange w:id="63" w:author="陈思宇" w:date="2025-08-29T09:55:21Z">
            <w:rPr>
              <w:rFonts w:hint="eastAsia" w:ascii="Times New Roman" w:hAnsi="Times New Roman" w:eastAsia="仿宋_GB2312"/>
              <w:color w:val="548DD4"/>
              <w:sz w:val="32"/>
              <w:szCs w:val="32"/>
            </w:rPr>
          </w:rPrChange>
        </w:rPr>
        <w:t>；联系电话：</w:t>
      </w:r>
      <w:r>
        <w:rPr>
          <w:rFonts w:hint="eastAsia"/>
          <w:color w:val="000000"/>
          <w:sz w:val="32"/>
          <w:szCs w:val="32"/>
          <w:lang w:val="en-US" w:eastAsia="zh-CN"/>
          <w:rPrChange w:id="64" w:author="陈思宇" w:date="2025-08-29T09:55:21Z">
            <w:rPr>
              <w:rFonts w:hint="eastAsia"/>
              <w:color w:val="000000" w:themeColor="text1"/>
              <w:sz w:val="32"/>
              <w:szCs w:val="32"/>
              <w:lang w:val="en-US" w:eastAsia="zh-CN"/>
              <w14:textFill>
                <w14:solidFill>
                  <w14:schemeClr w14:val="tx1"/>
                </w14:solidFill>
              </w14:textFill>
            </w:rPr>
          </w:rPrChange>
        </w:rPr>
        <w:t>020-87811778</w:t>
      </w:r>
      <w:r>
        <w:rPr>
          <w:rFonts w:hint="eastAsia" w:ascii="Times New Roman" w:hAnsi="Times New Roman" w:eastAsia="仿宋_GB2312"/>
          <w:color w:val="000000"/>
          <w:sz w:val="32"/>
          <w:szCs w:val="32"/>
          <w:rPrChange w:id="65" w:author="陈思宇" w:date="2025-08-29T09:55:21Z">
            <w:rPr>
              <w:rFonts w:hint="eastAsia" w:ascii="Times New Roman" w:hAnsi="Times New Roman" w:eastAsia="仿宋_GB2312"/>
              <w:color w:val="548DD4"/>
              <w:sz w:val="32"/>
              <w:szCs w:val="32"/>
            </w:rPr>
          </w:rPrChange>
        </w:rPr>
        <w:t>）</w:t>
      </w:r>
      <w:r>
        <w:rPr>
          <w:rFonts w:hint="eastAsia" w:ascii="Times New Roman" w:hAnsi="Times New Roman" w:eastAsia="仿宋_GB2312"/>
          <w:color w:val="000000"/>
          <w:sz w:val="32"/>
          <w:szCs w:val="32"/>
        </w:rPr>
        <w:t>办理征地补偿登记手续，请相互转告。未</w:t>
      </w:r>
      <w:r>
        <w:rPr>
          <w:rFonts w:hint="eastAsia" w:ascii="Times New Roman" w:hAnsi="Times New Roman" w:eastAsia="仿宋_GB2312"/>
          <w:color w:val="000000"/>
          <w:sz w:val="32"/>
          <w:szCs w:val="32"/>
          <w:lang w:eastAsia="zh-CN"/>
        </w:rPr>
        <w:t>按期</w:t>
      </w:r>
      <w:r>
        <w:rPr>
          <w:rFonts w:hint="eastAsia" w:ascii="Times New Roman" w:hAnsi="Times New Roman" w:eastAsia="仿宋_GB2312"/>
          <w:color w:val="000000"/>
          <w:sz w:val="32"/>
          <w:szCs w:val="32"/>
        </w:rPr>
        <w:t>办理补偿登记的，其补偿内容以经确认</w:t>
      </w:r>
      <w:r>
        <w:rPr>
          <w:rFonts w:hint="eastAsia" w:ascii="Times New Roman" w:hAnsi="Times New Roman" w:eastAsia="仿宋_GB2312"/>
          <w:color w:val="000000"/>
          <w:sz w:val="32"/>
          <w:szCs w:val="32"/>
          <w:lang w:eastAsia="zh-CN"/>
        </w:rPr>
        <w:t>或者</w:t>
      </w:r>
      <w:r>
        <w:rPr>
          <w:rFonts w:hint="eastAsia" w:ascii="Times New Roman" w:hAnsi="Times New Roman" w:eastAsia="仿宋_GB2312"/>
          <w:color w:val="000000"/>
          <w:sz w:val="32"/>
          <w:szCs w:val="32"/>
        </w:rPr>
        <w:t>公示的</w:t>
      </w:r>
      <w:r>
        <w:rPr>
          <w:rFonts w:hint="eastAsia" w:ascii="Times New Roman" w:hAnsi="Times New Roman" w:eastAsia="仿宋_GB2312"/>
          <w:color w:val="000000"/>
          <w:sz w:val="32"/>
          <w:szCs w:val="32"/>
          <w:lang w:eastAsia="zh-CN"/>
        </w:rPr>
        <w:t>土地现状</w:t>
      </w:r>
      <w:r>
        <w:rPr>
          <w:rFonts w:hint="eastAsia" w:ascii="Times New Roman" w:hAnsi="Times New Roman" w:eastAsia="仿宋_GB2312"/>
          <w:color w:val="000000"/>
          <w:sz w:val="32"/>
          <w:szCs w:val="32"/>
        </w:rPr>
        <w:t>调查结果为准。</w:t>
      </w:r>
    </w:p>
    <w:p>
      <w:pPr>
        <w:snapToGrid/>
        <w:spacing w:line="240" w:lineRule="auto"/>
        <w:ind w:firstLine="632" w:firstLineChars="200"/>
        <w:rPr>
          <w:rFonts w:hint="eastAsia"/>
          <w:color w:val="000000"/>
          <w:rPrChange w:id="66" w:author="陈思宇" w:date="2025-08-29T09:55:21Z">
            <w:rPr/>
          </w:rPrChange>
        </w:rPr>
      </w:pPr>
      <w:r>
        <w:rPr>
          <w:rFonts w:hint="eastAsia" w:ascii="Times New Roman" w:hAnsi="Times New Roman" w:eastAsia="仿宋_GB2312"/>
          <w:color w:val="000000"/>
          <w:sz w:val="32"/>
          <w:szCs w:val="32"/>
        </w:rPr>
        <w:t>（三）异议反馈渠道。对本征地补偿安置方案有异议的，请于2025年</w:t>
      </w:r>
      <w:r>
        <w:rPr>
          <w:rFonts w:hint="eastAsia"/>
          <w:color w:val="000000"/>
          <w:sz w:val="32"/>
          <w:szCs w:val="32"/>
          <w:lang w:eastAsia="zh-CN"/>
          <w:rPrChange w:id="67" w:author="陈思宇" w:date="2025-08-29T09:55:21Z">
            <w:rPr>
              <w:rFonts w:hint="eastAsia"/>
              <w:color w:val="000000" w:themeColor="text1"/>
              <w:sz w:val="32"/>
              <w:szCs w:val="32"/>
              <w:lang w:eastAsia="zh-CN"/>
              <w14:textFill>
                <w14:solidFill>
                  <w14:schemeClr w14:val="tx1"/>
                </w14:solidFill>
              </w14:textFill>
            </w:rPr>
          </w:rPrChange>
        </w:rPr>
        <w:t>8</w:t>
      </w:r>
      <w:r>
        <w:rPr>
          <w:rFonts w:hint="eastAsia" w:ascii="Times New Roman" w:hAnsi="Times New Roman" w:eastAsia="仿宋_GB2312"/>
          <w:color w:val="000000"/>
          <w:sz w:val="32"/>
          <w:szCs w:val="32"/>
        </w:rPr>
        <w:t>月</w:t>
      </w:r>
      <w:r>
        <w:rPr>
          <w:rFonts w:hint="eastAsia"/>
          <w:color w:val="000000"/>
          <w:sz w:val="32"/>
          <w:szCs w:val="32"/>
          <w:lang w:val="en-US" w:eastAsia="zh-CN"/>
          <w:rPrChange w:id="68" w:author="陈思宇" w:date="2025-08-29T09:55:21Z">
            <w:rPr>
              <w:rFonts w:hint="eastAsia"/>
              <w:color w:val="000000" w:themeColor="text1"/>
              <w:sz w:val="32"/>
              <w:szCs w:val="32"/>
              <w:lang w:val="en-US" w:eastAsia="zh-CN"/>
              <w14:textFill>
                <w14:solidFill>
                  <w14:schemeClr w14:val="tx1"/>
                </w14:solidFill>
              </w14:textFill>
            </w:rPr>
          </w:rPrChange>
        </w:rPr>
        <w:t>30</w:t>
      </w:r>
      <w:r>
        <w:rPr>
          <w:rFonts w:hint="eastAsia" w:ascii="Times New Roman" w:hAnsi="Times New Roman" w:eastAsia="仿宋_GB2312"/>
          <w:color w:val="000000"/>
          <w:sz w:val="32"/>
          <w:szCs w:val="32"/>
        </w:rPr>
        <w:t>日至2025年</w:t>
      </w:r>
      <w:r>
        <w:rPr>
          <w:rFonts w:hint="eastAsia"/>
          <w:color w:val="000000"/>
          <w:sz w:val="32"/>
          <w:szCs w:val="32"/>
          <w:lang w:eastAsia="zh-CN"/>
          <w:rPrChange w:id="69" w:author="陈思宇" w:date="2025-08-29T09:55:21Z">
            <w:rPr>
              <w:rFonts w:hint="eastAsia"/>
              <w:color w:val="000000" w:themeColor="text1"/>
              <w:sz w:val="32"/>
              <w:szCs w:val="32"/>
              <w:lang w:eastAsia="zh-CN"/>
              <w14:textFill>
                <w14:solidFill>
                  <w14:schemeClr w14:val="tx1"/>
                </w14:solidFill>
              </w14:textFill>
            </w:rPr>
          </w:rPrChange>
        </w:rPr>
        <w:t>9</w:t>
      </w:r>
      <w:r>
        <w:rPr>
          <w:rFonts w:hint="eastAsia" w:ascii="Times New Roman" w:hAnsi="Times New Roman" w:eastAsia="仿宋_GB2312"/>
          <w:color w:val="000000"/>
          <w:sz w:val="32"/>
          <w:szCs w:val="32"/>
        </w:rPr>
        <w:t>月</w:t>
      </w:r>
      <w:r>
        <w:rPr>
          <w:rFonts w:hint="eastAsia"/>
          <w:color w:val="000000"/>
          <w:sz w:val="32"/>
          <w:szCs w:val="32"/>
          <w:lang w:eastAsia="zh-CN"/>
          <w:rPrChange w:id="70" w:author="陈思宇" w:date="2025-08-29T09:55:21Z">
            <w:rPr>
              <w:rFonts w:hint="eastAsia"/>
              <w:color w:val="000000" w:themeColor="text1"/>
              <w:sz w:val="32"/>
              <w:szCs w:val="32"/>
              <w:lang w:eastAsia="zh-CN"/>
              <w14:textFill>
                <w14:solidFill>
                  <w14:schemeClr w14:val="tx1"/>
                </w14:solidFill>
              </w14:textFill>
            </w:rPr>
          </w:rPrChange>
        </w:rPr>
        <w:t>2</w:t>
      </w:r>
      <w:r>
        <w:rPr>
          <w:rFonts w:hint="eastAsia"/>
          <w:color w:val="000000"/>
          <w:sz w:val="32"/>
          <w:szCs w:val="32"/>
          <w:lang w:val="en-US" w:eastAsia="zh-CN"/>
          <w:rPrChange w:id="71" w:author="陈思宇" w:date="2025-08-29T09:55:21Z">
            <w:rPr>
              <w:rFonts w:hint="eastAsia"/>
              <w:color w:val="000000" w:themeColor="text1"/>
              <w:sz w:val="32"/>
              <w:szCs w:val="32"/>
              <w:lang w:val="en-US" w:eastAsia="zh-CN"/>
              <w14:textFill>
                <w14:solidFill>
                  <w14:schemeClr w14:val="tx1"/>
                </w14:solidFill>
              </w14:textFill>
            </w:rPr>
          </w:rPrChange>
        </w:rPr>
        <w:t>8</w:t>
      </w:r>
      <w:r>
        <w:rPr>
          <w:rFonts w:hint="eastAsia" w:ascii="Times New Roman" w:hAnsi="Times New Roman" w:eastAsia="仿宋_GB2312"/>
          <w:color w:val="000000"/>
          <w:sz w:val="32"/>
          <w:szCs w:val="32"/>
        </w:rPr>
        <w:t>日内持土地权属证明材料等向我区征地实施部门提交书面意见。异议提交地址为：广州市从化区</w:t>
      </w:r>
      <w:r>
        <w:rPr>
          <w:rFonts w:hint="eastAsia" w:ascii="Times New Roman" w:hAnsi="Times New Roman" w:eastAsia="仿宋_GB2312"/>
          <w:color w:val="000000"/>
          <w:sz w:val="32"/>
          <w:szCs w:val="32"/>
          <w:lang w:val="en-US" w:eastAsia="zh-CN"/>
        </w:rPr>
        <w:t>太平镇人民政府</w:t>
      </w:r>
      <w:r>
        <w:rPr>
          <w:rFonts w:hint="eastAsia" w:ascii="Times New Roman" w:hAnsi="Times New Roman" w:eastAsia="仿宋_GB2312"/>
          <w:color w:val="000000"/>
          <w:sz w:val="32"/>
          <w:szCs w:val="32"/>
          <w:rPrChange w:id="72" w:author="陈思宇" w:date="2025-08-29T09:55:21Z">
            <w:rPr>
              <w:rFonts w:hint="eastAsia" w:ascii="Times New Roman" w:hAnsi="Times New Roman" w:eastAsia="仿宋_GB2312"/>
              <w:color w:val="0000FF"/>
              <w:sz w:val="32"/>
              <w:szCs w:val="32"/>
            </w:rPr>
          </w:rPrChange>
        </w:rPr>
        <w:t>（联系人：</w:t>
      </w:r>
      <w:r>
        <w:rPr>
          <w:rFonts w:hint="eastAsia"/>
          <w:color w:val="000000"/>
          <w:sz w:val="32"/>
          <w:szCs w:val="32"/>
          <w:lang w:val="en-US" w:eastAsia="zh-CN"/>
          <w:rPrChange w:id="73" w:author="陈思宇" w:date="2025-08-29T09:55:21Z">
            <w:rPr>
              <w:rFonts w:hint="eastAsia"/>
              <w:color w:val="000000" w:themeColor="text1"/>
              <w:sz w:val="32"/>
              <w:szCs w:val="32"/>
              <w:lang w:val="en-US" w:eastAsia="zh-CN"/>
              <w14:textFill>
                <w14:solidFill>
                  <w14:schemeClr w14:val="tx1"/>
                </w14:solidFill>
              </w14:textFill>
            </w:rPr>
          </w:rPrChange>
        </w:rPr>
        <w:t>李伟坚</w:t>
      </w:r>
      <w:r>
        <w:rPr>
          <w:rFonts w:hint="eastAsia" w:ascii="Times New Roman" w:hAnsi="Times New Roman" w:eastAsia="仿宋_GB2312"/>
          <w:color w:val="000000"/>
          <w:sz w:val="32"/>
          <w:szCs w:val="32"/>
          <w:rPrChange w:id="74" w:author="陈思宇" w:date="2025-08-29T09:55:21Z">
            <w:rPr>
              <w:rFonts w:hint="eastAsia" w:ascii="Times New Roman" w:hAnsi="Times New Roman" w:eastAsia="仿宋_GB2312"/>
              <w:color w:val="0000FF"/>
              <w:sz w:val="32"/>
              <w:szCs w:val="32"/>
            </w:rPr>
          </w:rPrChange>
        </w:rPr>
        <w:t>；联系电话：</w:t>
      </w:r>
      <w:r>
        <w:rPr>
          <w:rFonts w:hint="eastAsia"/>
          <w:color w:val="000000"/>
          <w:sz w:val="32"/>
          <w:szCs w:val="32"/>
          <w:lang w:val="en-US" w:eastAsia="zh-CN"/>
          <w:rPrChange w:id="75" w:author="陈思宇" w:date="2025-08-29T09:55:21Z">
            <w:rPr>
              <w:rFonts w:hint="eastAsia"/>
              <w:color w:val="000000" w:themeColor="text1"/>
              <w:sz w:val="32"/>
              <w:szCs w:val="32"/>
              <w:lang w:val="en-US" w:eastAsia="zh-CN"/>
              <w14:textFill>
                <w14:solidFill>
                  <w14:schemeClr w14:val="tx1"/>
                </w14:solidFill>
              </w14:textFill>
            </w:rPr>
          </w:rPrChange>
        </w:rPr>
        <w:t>020-87811778</w:t>
      </w:r>
      <w:r>
        <w:rPr>
          <w:rFonts w:hint="eastAsia" w:ascii="Times New Roman" w:hAnsi="Times New Roman" w:eastAsia="仿宋_GB2312"/>
          <w:color w:val="000000"/>
          <w:sz w:val="32"/>
          <w:szCs w:val="32"/>
          <w:rPrChange w:id="76" w:author="陈思宇" w:date="2025-08-29T09:55:21Z">
            <w:rPr>
              <w:rFonts w:hint="eastAsia" w:ascii="Times New Roman" w:hAnsi="Times New Roman" w:eastAsia="仿宋_GB2312"/>
              <w:color w:val="0000FF"/>
              <w:sz w:val="32"/>
              <w:szCs w:val="32"/>
            </w:rPr>
          </w:rPrChange>
        </w:rPr>
        <w:t>；邮编：</w:t>
      </w:r>
      <w:r>
        <w:rPr>
          <w:rFonts w:hint="eastAsia" w:eastAsia="仿宋_GB2312"/>
          <w:color w:val="000000"/>
          <w:sz w:val="32"/>
          <w:szCs w:val="32"/>
          <w:lang w:val="en-US" w:eastAsia="zh-CN"/>
          <w:rPrChange w:id="77" w:author="陈思宇" w:date="2025-08-29T09:55:21Z">
            <w:rPr>
              <w:rFonts w:hint="eastAsia" w:eastAsia="仿宋_GB2312"/>
              <w:color w:val="0000FF"/>
              <w:sz w:val="32"/>
              <w:szCs w:val="32"/>
              <w:lang w:val="en-US" w:eastAsia="zh-CN"/>
            </w:rPr>
          </w:rPrChange>
        </w:rPr>
        <w:t>510900</w:t>
      </w:r>
      <w:r>
        <w:rPr>
          <w:rFonts w:hint="eastAsia" w:ascii="Times New Roman" w:hAnsi="Times New Roman" w:eastAsia="仿宋_GB2312"/>
          <w:color w:val="000000"/>
          <w:sz w:val="32"/>
          <w:szCs w:val="32"/>
          <w:rPrChange w:id="78" w:author="陈思宇" w:date="2025-08-29T09:55:21Z">
            <w:rPr>
              <w:rFonts w:hint="eastAsia" w:ascii="Times New Roman" w:hAnsi="Times New Roman" w:eastAsia="仿宋_GB2312"/>
              <w:color w:val="0000FF"/>
              <w:sz w:val="32"/>
              <w:szCs w:val="32"/>
            </w:rPr>
          </w:rPrChange>
        </w:rPr>
        <w:t>）。</w:t>
      </w:r>
      <w:r>
        <w:rPr>
          <w:rFonts w:hint="eastAsia" w:ascii="Times New Roman" w:hAnsi="Times New Roman" w:eastAsia="仿宋_GB2312"/>
          <w:color w:val="000000"/>
          <w:sz w:val="32"/>
          <w:szCs w:val="32"/>
        </w:rPr>
        <w:t>在规定时间内未提交书面意见的，视为无异议。我区将在收取意见后，对符合《土地管理法》《土地管理法实施条例》《广东省土地管理条例》规定条件的，依法依规组织听证。</w:t>
      </w:r>
    </w:p>
    <w:p>
      <w:pPr>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（四）其他需要特殊说明的事项：凡从202</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6</w:t>
      </w:r>
      <w:r>
        <w:rPr>
          <w:rFonts w:hint="eastAsia" w:ascii="Times New Roman" w:hAnsi="Times New Roman" w:eastAsia="仿宋_GB2312"/>
          <w:color w:val="000000"/>
          <w:sz w:val="32"/>
          <w:szCs w:val="32"/>
        </w:rPr>
        <w:t>月</w:t>
      </w:r>
      <w:r>
        <w:rPr>
          <w:rFonts w:hint="eastAsia" w:eastAsia="仿宋_GB2312"/>
          <w:color w:val="000000"/>
          <w:sz w:val="32"/>
          <w:szCs w:val="32"/>
          <w:lang w:val="en-US" w:eastAsia="zh-CN"/>
        </w:rPr>
        <w:t>10</w:t>
      </w:r>
      <w:r>
        <w:rPr>
          <w:rFonts w:hint="eastAsia" w:ascii="Times New Roman" w:hAnsi="Times New Roman" w:eastAsia="仿宋_GB2312"/>
          <w:color w:val="000000"/>
          <w:sz w:val="32"/>
          <w:szCs w:val="32"/>
        </w:rPr>
        <w:t>日《征收土地预公告》（穗从府</w:t>
      </w:r>
      <w:r>
        <w:rPr>
          <w:rFonts w:hint="eastAsia" w:ascii="Times New Roman" w:hAnsi="Times New Roman" w:eastAsia="仿宋_GB2312"/>
          <w:color w:val="000000"/>
          <w:sz w:val="32"/>
          <w:szCs w:val="32"/>
          <w:lang w:val="en-US" w:eastAsia="zh-CN"/>
        </w:rPr>
        <w:t>征预告</w:t>
      </w:r>
      <w:r>
        <w:rPr>
          <w:rFonts w:hint="eastAsia" w:ascii="Times New Roman" w:hAnsi="Times New Roman" w:eastAsia="仿宋_GB2312"/>
          <w:color w:val="000000"/>
          <w:sz w:val="32"/>
          <w:szCs w:val="32"/>
        </w:rPr>
        <w:t>〔202</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19</w:t>
      </w:r>
      <w:r>
        <w:rPr>
          <w:rFonts w:hint="eastAsia" w:ascii="Times New Roman" w:hAnsi="Times New Roman" w:eastAsia="仿宋_GB2312"/>
          <w:color w:val="000000"/>
          <w:sz w:val="32"/>
          <w:szCs w:val="32"/>
        </w:rPr>
        <w:t>号）发布之日起，任何单位和个人在拟征收范围内通过抢栽抢建等不正当方式增加补偿费用的，包括新建、改建、扩建范围或者其他建筑物、构筑物，种树、种草或者种植其他作物等，对违反规定抢栽抢建部分不予补偿。</w:t>
      </w:r>
    </w:p>
    <w:p>
      <w:pPr>
        <w:keepNext w:val="0"/>
        <w:keepLines w:val="0"/>
        <w:pageBreakBefore w:val="0"/>
        <w:widowControl w:val="0"/>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特此公告。</w:t>
      </w:r>
    </w:p>
    <w:p>
      <w:pPr>
        <w:keepNext w:val="0"/>
        <w:keepLines w:val="0"/>
        <w:pageBreakBefore w:val="0"/>
        <w:widowControl w:val="0"/>
        <w:spacing w:line="240" w:lineRule="auto"/>
        <w:ind w:firstLine="0" w:firstLineChars="0"/>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firstLine="632"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0"/>
          <w:numId w:val="0"/>
        </w:numPr>
        <w:spacing w:line="240" w:lineRule="auto"/>
        <w:ind w:left="0" w:leftChars="0" w:firstLine="1580" w:firstLineChars="5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关于广州市从化区2025年度第</w:t>
      </w:r>
      <w:r>
        <w:rPr>
          <w:rFonts w:hint="eastAsia" w:eastAsia="仿宋_GB2312"/>
          <w:color w:val="000000"/>
          <w:sz w:val="32"/>
          <w:szCs w:val="32"/>
          <w:lang w:val="en-US" w:eastAsia="zh-CN"/>
        </w:rPr>
        <w:t>二十四</w:t>
      </w:r>
      <w:r>
        <w:rPr>
          <w:rFonts w:hint="eastAsia" w:ascii="Times New Roman" w:hAnsi="Times New Roman" w:eastAsia="仿宋_GB2312"/>
          <w:color w:val="000000"/>
          <w:sz w:val="32"/>
          <w:szCs w:val="32"/>
          <w:lang w:val="en-US" w:eastAsia="zh-CN"/>
        </w:rPr>
        <w:t>批次城镇建设</w:t>
      </w:r>
    </w:p>
    <w:p>
      <w:pPr>
        <w:keepNext w:val="0"/>
        <w:keepLines w:val="0"/>
        <w:pageBreakBefore w:val="0"/>
        <w:widowControl w:val="0"/>
        <w:numPr>
          <w:ilvl w:val="0"/>
          <w:numId w:val="0"/>
        </w:numPr>
        <w:spacing w:line="240" w:lineRule="auto"/>
        <w:ind w:left="0" w:leftChars="0" w:firstLine="1896" w:firstLineChars="6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用地项目</w:t>
      </w:r>
      <w:r>
        <w:rPr>
          <w:rFonts w:hint="eastAsia" w:ascii="Times New Roman" w:hAnsi="Times New Roman" w:eastAsia="仿宋_GB2312"/>
          <w:color w:val="000000"/>
          <w:sz w:val="32"/>
          <w:szCs w:val="32"/>
        </w:rPr>
        <w:t>被征地农民养老保障方案</w:t>
      </w: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bookmarkStart w:id="3" w:name="_Hlk132708289"/>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p>
      <w:pPr>
        <w:keepNext w:val="0"/>
        <w:keepLines w:val="0"/>
        <w:pageBreakBefore w:val="0"/>
        <w:widowControl w:val="0"/>
        <w:spacing w:line="240" w:lineRule="auto"/>
        <w:ind w:left="0" w:leftChars="0" w:right="632" w:rightChars="200" w:firstLine="4424" w:firstLineChars="14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广州市</w:t>
      </w:r>
      <w:r>
        <w:rPr>
          <w:rFonts w:hint="eastAsia" w:ascii="Times New Roman" w:hAnsi="Times New Roman" w:eastAsia="仿宋_GB2312"/>
          <w:color w:val="000000"/>
          <w:sz w:val="32"/>
          <w:szCs w:val="32"/>
        </w:rPr>
        <w:t>从化</w:t>
      </w:r>
      <w:r>
        <w:rPr>
          <w:rFonts w:ascii="Times New Roman" w:hAnsi="Times New Roman" w:eastAsia="仿宋_GB2312"/>
          <w:color w:val="000000"/>
          <w:sz w:val="32"/>
          <w:szCs w:val="32"/>
        </w:rPr>
        <w:t>区人民政府</w:t>
      </w:r>
    </w:p>
    <w:p>
      <w:pPr>
        <w:keepNext w:val="0"/>
        <w:keepLines w:val="0"/>
        <w:pageBreakBefore w:val="0"/>
        <w:widowControl w:val="0"/>
        <w:wordWrap w:val="0"/>
        <w:spacing w:line="240" w:lineRule="auto"/>
        <w:ind w:right="632" w:rightChars="200"/>
        <w:jc w:val="right"/>
        <w:rPr>
          <w:rFonts w:eastAsia="仿宋_GB2312"/>
          <w:color w:val="000000"/>
          <w:lang w:val="en-US" w:eastAsia="zh-CN"/>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宋体"/>
          <w:color w:val="000000"/>
          <w:sz w:val="32"/>
          <w:szCs w:val="32"/>
          <w:lang w:val="en-US" w:eastAsia="zh-CN"/>
        </w:rPr>
        <w:t>5</w:t>
      </w:r>
      <w:r>
        <w:rPr>
          <w:rFonts w:ascii="Times New Roman" w:hAnsi="Times New Roman" w:eastAsia="仿宋_GB2312"/>
          <w:color w:val="000000"/>
          <w:sz w:val="32"/>
          <w:szCs w:val="32"/>
        </w:rPr>
        <w:t>年</w:t>
      </w:r>
      <w:r>
        <w:rPr>
          <w:rFonts w:hint="default" w:eastAsia="宋体"/>
          <w:color w:val="000000" w:themeColor="text1"/>
          <w:sz w:val="32"/>
          <w:szCs w:val="32"/>
          <w:lang w:val="en" w:eastAsia="zh-CN"/>
          <w14:textFill>
            <w14:solidFill>
              <w14:schemeClr w14:val="tx1"/>
            </w14:solidFill>
          </w14:textFill>
        </w:rPr>
        <w:t>8</w:t>
      </w:r>
      <w:r>
        <w:rPr>
          <w:rFonts w:ascii="Times New Roman" w:hAnsi="Times New Roman" w:eastAsia="仿宋_GB2312"/>
          <w:color w:val="000000"/>
          <w:sz w:val="32"/>
          <w:szCs w:val="32"/>
        </w:rPr>
        <w:t>月</w:t>
      </w:r>
      <w:r>
        <w:rPr>
          <w:rFonts w:hint="default" w:eastAsia="宋体"/>
          <w:color w:val="000000" w:themeColor="text1"/>
          <w:sz w:val="32"/>
          <w:szCs w:val="32"/>
          <w:lang w:val="en" w:eastAsia="zh-CN"/>
          <w14:textFill>
            <w14:solidFill>
              <w14:schemeClr w14:val="tx1"/>
            </w14:solidFill>
          </w14:textFill>
        </w:rPr>
        <w:t>28</w:t>
      </w:r>
      <w:r>
        <w:rPr>
          <w:rFonts w:ascii="Times New Roman" w:hAnsi="Times New Roman" w:eastAsia="仿宋_GB2312"/>
          <w:color w:val="000000"/>
          <w:sz w:val="32"/>
          <w:szCs w:val="32"/>
        </w:rPr>
        <w:t>日</w:t>
      </w:r>
      <w:bookmarkEnd w:id="3"/>
      <w:r>
        <w:rPr>
          <w:rFonts w:hint="eastAsia" w:ascii="Times New Roman" w:hAnsi="Times New Roman" w:eastAsia="宋体"/>
          <w:color w:val="000000"/>
          <w:sz w:val="32"/>
          <w:szCs w:val="32"/>
          <w:lang w:val="en-US" w:eastAsia="zh-CN"/>
        </w:rPr>
        <w:t xml:space="preserve">     </w:t>
      </w:r>
    </w:p>
    <w:p>
      <w:pPr>
        <w:rPr>
          <w:rFonts w:hint="eastAsia"/>
          <w:color w:val="000000"/>
        </w:rPr>
      </w:pPr>
    </w:p>
    <w:bookmarkEnd w:id="0"/>
    <w:p>
      <w:pPr>
        <w:rPr>
          <w:color w:val="000000"/>
        </w:rPr>
      </w:pPr>
    </w:p>
    <w:p>
      <w:pPr>
        <w:pBdr>
          <w:top w:val="none" w:color="000000" w:sz="0" w:space="0"/>
          <w:left w:val="none" w:color="000000" w:sz="0" w:space="0"/>
          <w:bottom w:val="none" w:color="000000" w:sz="0" w:space="0"/>
          <w:right w:val="none" w:color="000000" w:sz="0" w:space="0"/>
        </w:pBdr>
        <w:spacing w:after="0"/>
        <w:ind w:left="0" w:right="0" w:firstLine="632" w:firstLineChars="0"/>
        <w:jc w:val="center"/>
        <w:rPr>
          <w:rFonts w:ascii="Times New Roman" w:hAnsi="Times New Roman" w:eastAsia="&quot;Times New Roman&quot;" w:cs="Times New Roman"/>
          <w:color w:val="000000"/>
          <w:sz w:val="32"/>
        </w:rPr>
      </w:pPr>
    </w:p>
    <w:sectPr>
      <w:footerReference r:id="rId6" w:type="default"/>
      <w:pgSz w:w="11906" w:h="16838"/>
      <w:pgMar w:top="1984" w:right="1531" w:bottom="1984" w:left="1531" w:header="0" w:footer="1417" w:gutter="0"/>
      <w:pgNumType w:fmt="decimal"/>
      <w:cols w:space="1701" w:num="1"/>
      <w:docGrid w:type="linesAndChars" w:linePitch="61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quot;Times New Roman&quo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7"/>
      <w:rPr>
        <w:rStyle w:val="193"/>
        <w:rFonts w:hint="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2" o:spid="_x0000_s1026" o:spt="1" style="position:absolute;left:0pt;margin-top:-10.8pt;height:144pt;width:144pt;mso-position-horizontal:outside;mso-position-horizontal-relative:margin;mso-wrap-style:none;z-index:251660288;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GgRr/D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7"/>
      <w:rPr>
        <w:rStyle w:val="193"/>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7"/>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a:spAutoFit/>
                    </wps:bodyPr>
                  </wps:wsp>
                </a:graphicData>
              </a:graphic>
            </wp:anchor>
          </w:drawing>
        </mc:Choice>
        <mc:Fallback>
          <w:pict>
            <v:rect id="矩形 3"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ZpC37ywEAAJkDAAAOAAAAAAAAAAEAIAAAAB8BAABkcnMvZTJv&#10;RG9jLnhtbFBLBQYAAAAABgAGAFkBAABcBQAAAAA=&#10;">
              <v:fill on="f" focussize="0,0"/>
              <v:stroke on="f"/>
              <v:imagedata o:title=""/>
              <o:lock v:ext="edit" aspectratio="f"/>
              <v:textbox inset="0mm,0mm,0mm,0mm" style="mso-fit-shape-to-text:t;">
                <w:txbxContent>
                  <w:p>
                    <w:pPr>
                      <w:pStyle w:val="187"/>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3" name="矩形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6" o:spid="_x0000_s1026" o:spt="1" style="position:absolute;left:0pt;margin-top:-10.8pt;height:144pt;width:144pt;mso-position-horizontal:outside;mso-position-horizontal-relative:margin;mso-wrap-style:none;z-index:251661312;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EMUrYj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蒋丽贞">
    <w15:presenceInfo w15:providerId="None" w15:userId="蒋丽贞"/>
  </w15:person>
  <w15:person w15:author="陈思宇">
    <w15:presenceInfo w15:providerId="None" w15:userId="陈思宇"/>
  </w15:person>
  <w15:person w15:author="姚炜欣">
    <w15:presenceInfo w15:providerId="None" w15:userId="姚炜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E76DC"/>
    <w:rsid w:val="453235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4"/>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2">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4"/>
    <w:qFormat/>
    <w:uiPriority w:val="11"/>
    <w:pPr>
      <w:overflowPunct w:val="0"/>
      <w:autoSpaceDE w:val="0"/>
      <w:autoSpaceDN w:val="0"/>
      <w:spacing w:before="200" w:after="200"/>
    </w:pPr>
    <w:rPr>
      <w:sz w:val="24"/>
      <w:szCs w:val="24"/>
    </w:rPr>
  </w:style>
  <w:style w:type="paragraph" w:styleId="21">
    <w:name w:val="footnote text"/>
    <w:basedOn w:val="1"/>
    <w:link w:val="177"/>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3"/>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paragraph" w:customStyle="1" w:styleId="31">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character" w:customStyle="1" w:styleId="32">
    <w:name w:val="Heading 1 Char"/>
    <w:basedOn w:val="28"/>
    <w:link w:val="3"/>
    <w:qFormat/>
    <w:uiPriority w:val="9"/>
    <w:rPr>
      <w:rFonts w:ascii="Arial" w:hAnsi="Arial" w:eastAsia="Arial" w:cs="Arial"/>
      <w:sz w:val="40"/>
      <w:szCs w:val="40"/>
    </w:rPr>
  </w:style>
  <w:style w:type="character" w:customStyle="1" w:styleId="33">
    <w:name w:val="Heading 2 Char"/>
    <w:basedOn w:val="28"/>
    <w:link w:val="2"/>
    <w:qFormat/>
    <w:uiPriority w:val="9"/>
    <w:rPr>
      <w:rFonts w:ascii="Arial" w:hAnsi="Arial" w:eastAsia="Arial" w:cs="Arial"/>
      <w:sz w:val="34"/>
    </w:rPr>
  </w:style>
  <w:style w:type="character" w:customStyle="1" w:styleId="34">
    <w:name w:val="Heading 3 Char"/>
    <w:basedOn w:val="28"/>
    <w:link w:val="4"/>
    <w:qFormat/>
    <w:uiPriority w:val="9"/>
    <w:rPr>
      <w:rFonts w:ascii="Arial" w:hAnsi="Arial" w:eastAsia="Arial" w:cs="Arial"/>
      <w:sz w:val="30"/>
      <w:szCs w:val="30"/>
    </w:rPr>
  </w:style>
  <w:style w:type="character" w:customStyle="1" w:styleId="35">
    <w:name w:val="Heading 4 Char"/>
    <w:basedOn w:val="28"/>
    <w:link w:val="5"/>
    <w:qFormat/>
    <w:uiPriority w:val="9"/>
    <w:rPr>
      <w:rFonts w:ascii="Arial" w:hAnsi="Arial" w:eastAsia="Arial" w:cs="Arial"/>
      <w:b/>
      <w:bCs/>
      <w:sz w:val="26"/>
      <w:szCs w:val="26"/>
    </w:rPr>
  </w:style>
  <w:style w:type="character" w:customStyle="1" w:styleId="36">
    <w:name w:val="Heading 5 Char"/>
    <w:basedOn w:val="28"/>
    <w:link w:val="6"/>
    <w:qFormat/>
    <w:uiPriority w:val="9"/>
    <w:rPr>
      <w:rFonts w:ascii="Arial" w:hAnsi="Arial" w:eastAsia="Arial" w:cs="Arial"/>
      <w:b/>
      <w:bCs/>
      <w:sz w:val="24"/>
      <w:szCs w:val="24"/>
    </w:rPr>
  </w:style>
  <w:style w:type="character" w:customStyle="1" w:styleId="37">
    <w:name w:val="Heading 6 Char"/>
    <w:basedOn w:val="28"/>
    <w:link w:val="7"/>
    <w:qFormat/>
    <w:uiPriority w:val="9"/>
    <w:rPr>
      <w:rFonts w:ascii="Arial" w:hAnsi="Arial" w:eastAsia="Arial" w:cs="Arial"/>
      <w:b/>
      <w:bCs/>
      <w:sz w:val="22"/>
      <w:szCs w:val="22"/>
    </w:rPr>
  </w:style>
  <w:style w:type="character" w:customStyle="1" w:styleId="38">
    <w:name w:val="Heading 7 Char"/>
    <w:basedOn w:val="28"/>
    <w:link w:val="8"/>
    <w:qFormat/>
    <w:uiPriority w:val="9"/>
    <w:rPr>
      <w:rFonts w:ascii="Arial" w:hAnsi="Arial" w:eastAsia="Arial" w:cs="Arial"/>
      <w:b/>
      <w:bCs/>
      <w:i/>
      <w:iCs/>
      <w:sz w:val="22"/>
      <w:szCs w:val="22"/>
    </w:rPr>
  </w:style>
  <w:style w:type="character" w:customStyle="1" w:styleId="39">
    <w:name w:val="Heading 8 Char"/>
    <w:basedOn w:val="28"/>
    <w:link w:val="9"/>
    <w:qFormat/>
    <w:uiPriority w:val="9"/>
    <w:rPr>
      <w:rFonts w:ascii="Arial" w:hAnsi="Arial" w:eastAsia="Arial" w:cs="Arial"/>
      <w:i/>
      <w:iCs/>
      <w:sz w:val="22"/>
      <w:szCs w:val="22"/>
    </w:rPr>
  </w:style>
  <w:style w:type="character" w:customStyle="1" w:styleId="40">
    <w:name w:val="Heading 9 Char"/>
    <w:basedOn w:val="28"/>
    <w:link w:val="10"/>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3">
    <w:name w:val="Title Char"/>
    <w:basedOn w:val="28"/>
    <w:link w:val="25"/>
    <w:qFormat/>
    <w:uiPriority w:val="10"/>
    <w:rPr>
      <w:sz w:val="48"/>
      <w:szCs w:val="48"/>
    </w:rPr>
  </w:style>
  <w:style w:type="character" w:customStyle="1" w:styleId="44">
    <w:name w:val="Subtitle Char"/>
    <w:basedOn w:val="28"/>
    <w:link w:val="20"/>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8"/>
    <w:link w:val="17"/>
    <w:qFormat/>
    <w:uiPriority w:val="99"/>
  </w:style>
  <w:style w:type="character" w:customStyle="1" w:styleId="50">
    <w:name w:val="Footer Char"/>
    <w:basedOn w:val="28"/>
    <w:link w:val="16"/>
    <w:qFormat/>
    <w:uiPriority w:val="99"/>
  </w:style>
  <w:style w:type="character" w:customStyle="1" w:styleId="51">
    <w:name w:val="Caption Char"/>
    <w:link w:val="16"/>
    <w:qFormat/>
    <w:uiPriority w:val="99"/>
  </w:style>
  <w:style w:type="table" w:customStyle="1" w:styleId="52">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6"/>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6"/>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6"/>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6"/>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6"/>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6"/>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6"/>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1"/>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79">
    <w:name w:val="标题 11"/>
    <w:basedOn w:val="1"/>
    <w:next w:val="1"/>
    <w:qFormat/>
    <w:uiPriority w:val="0"/>
    <w:pPr>
      <w:keepNext/>
      <w:jc w:val="center"/>
      <w:outlineLvl w:val="0"/>
    </w:pPr>
    <w:rPr>
      <w:sz w:val="32"/>
    </w:rPr>
  </w:style>
  <w:style w:type="character" w:customStyle="1" w:styleId="180">
    <w:name w:val="默认段落字体1"/>
    <w:link w:val="181"/>
    <w:semiHidden/>
    <w:qFormat/>
    <w:uiPriority w:val="0"/>
  </w:style>
  <w:style w:type="paragraph" w:customStyle="1" w:styleId="181">
    <w:name w:val=" Char Char Char Char Char Char1 Char"/>
    <w:basedOn w:val="1"/>
    <w:link w:val="180"/>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2">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3">
    <w:name w:val="正文文本1"/>
    <w:basedOn w:val="1"/>
    <w:qFormat/>
    <w:uiPriority w:val="0"/>
    <w:rPr>
      <w:rFonts w:ascii="仿宋_GB2312" w:eastAsia="仿宋_GB2312"/>
      <w:sz w:val="30"/>
    </w:rPr>
  </w:style>
  <w:style w:type="paragraph" w:customStyle="1" w:styleId="184">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5">
    <w:name w:val="日期1"/>
    <w:basedOn w:val="1"/>
    <w:next w:val="1"/>
    <w:qFormat/>
    <w:uiPriority w:val="0"/>
    <w:pPr>
      <w:ind w:left="100" w:leftChars="2500"/>
    </w:pPr>
    <w:rPr>
      <w:rFonts w:eastAsia="仿宋_GB2312"/>
      <w:w w:val="99"/>
      <w:sz w:val="32"/>
    </w:rPr>
  </w:style>
  <w:style w:type="paragraph" w:customStyle="1" w:styleId="186">
    <w:name w:val="正文文本缩进 21"/>
    <w:basedOn w:val="1"/>
    <w:qFormat/>
    <w:uiPriority w:val="0"/>
    <w:pPr>
      <w:tabs>
        <w:tab w:val="left" w:pos="330"/>
      </w:tabs>
      <w:spacing w:line="580" w:lineRule="exact"/>
      <w:ind w:right="23" w:rightChars="11" w:firstLine="630"/>
      <w:jc w:val="left"/>
    </w:pPr>
    <w:rPr>
      <w:rFonts w:ascii="仿宋_GB2312" w:eastAsia="仿宋_GB2312"/>
      <w:sz w:val="32"/>
    </w:rPr>
  </w:style>
  <w:style w:type="paragraph" w:customStyle="1" w:styleId="187">
    <w:name w:val="页脚1"/>
    <w:basedOn w:val="1"/>
    <w:qFormat/>
    <w:uiPriority w:val="0"/>
    <w:pPr>
      <w:tabs>
        <w:tab w:val="center" w:pos="4153"/>
        <w:tab w:val="right" w:pos="8306"/>
      </w:tabs>
      <w:snapToGrid w:val="0"/>
      <w:jc w:val="left"/>
    </w:pPr>
    <w:rPr>
      <w:sz w:val="18"/>
      <w:szCs w:val="18"/>
    </w:rPr>
  </w:style>
  <w:style w:type="paragraph" w:customStyle="1" w:styleId="188">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89">
    <w:name w:val="正文文本缩进 31"/>
    <w:basedOn w:val="1"/>
    <w:qFormat/>
    <w:uiPriority w:val="0"/>
    <w:pPr>
      <w:ind w:firstLine="640" w:firstLineChars="200"/>
    </w:pPr>
    <w:rPr>
      <w:sz w:val="32"/>
    </w:rPr>
  </w:style>
  <w:style w:type="paragraph" w:customStyle="1" w:styleId="190">
    <w:name w:val="正文文本 21"/>
    <w:basedOn w:val="1"/>
    <w:qFormat/>
    <w:uiPriority w:val="0"/>
    <w:pPr>
      <w:jc w:val="center"/>
    </w:pPr>
    <w:rPr>
      <w:rFonts w:ascii="方正小标宋简体" w:eastAsia="方正小标宋简体"/>
      <w:sz w:val="72"/>
    </w:rPr>
  </w:style>
  <w:style w:type="paragraph" w:customStyle="1" w:styleId="191">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2">
    <w:name w:val="网格型1"/>
    <w:basedOn w:val="182"/>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3">
    <w:name w:val="页码1"/>
    <w:basedOn w:val="180"/>
    <w:link w:val="1"/>
    <w:qFormat/>
    <w:uiPriority w:val="0"/>
  </w:style>
  <w:style w:type="character" w:customStyle="1" w:styleId="194">
    <w:name w:val="line1"/>
    <w:basedOn w:val="180"/>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2025-08-29T17:14:00Z</dcterms:created>
  <dc:creator>guest</dc:creator>
  <cp:lastModifiedBy>姚炜欣</cp:lastModifiedBy>
  <dcterms:modified xsi:type="dcterms:W3CDTF">2025-12-24T03:54:48Z</dcterms:modified>
  <dc:title>_x0001_</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6C28EED327C14B15906D0E86B87352A7</vt:lpwstr>
  </property>
</Properties>
</file>